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del w:id="2" w:author="陈雪玲" w:date="2022-02-08T10:43:19Z">
        <w:r>
          <w:rPr>
            <w:rFonts w:hint="eastAsia" w:ascii="仿宋_GB2312" w:hAnsi="仿宋_GB2312" w:eastAsia="仿宋_GB2312" w:cs="仿宋_GB2312"/>
            <w:b w:val="0"/>
            <w:bCs w:val="0"/>
            <w:sz w:val="32"/>
            <w:szCs w:val="32"/>
            <w:lang w:val="en-US" w:eastAsia="zh-CN"/>
          </w:rPr>
          <w:delText>4</w:delText>
        </w:r>
      </w:del>
      <w:ins w:id="3" w:author="陈雪玲" w:date="2022-02-08T10:43:19Z">
        <w:r>
          <w:rPr>
            <w:rFonts w:hint="eastAsia" w:ascii="仿宋_GB2312" w:hAnsi="仿宋_GB2312" w:eastAsia="仿宋_GB2312" w:cs="仿宋_GB2312"/>
            <w:b w:val="0"/>
            <w:bCs w:val="0"/>
            <w:sz w:val="32"/>
            <w:szCs w:val="32"/>
            <w:lang w:val="en-US" w:eastAsia="zh-CN"/>
          </w:rPr>
          <w:t>3</w:t>
        </w:r>
      </w:ins>
    </w:p>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华文仿宋" w:eastAsia="仿宋_GB2312"/>
          <w:b/>
          <w:bCs/>
          <w:color w:val="000000"/>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ins w:id="4" w:author="陈雪玲" w:date="2022-02-07T16:38:03Z"/>
          <w:rFonts w:hint="eastAsia" w:ascii="方正小标宋简体" w:hAnsi="华文仿宋" w:eastAsia="方正小标宋简体"/>
          <w:sz w:val="44"/>
          <w:szCs w:val="44"/>
          <w:lang w:val="en-US" w:eastAsia="zh-CN"/>
        </w:rPr>
      </w:pPr>
      <w:del w:id="5" w:author="陈雪玲" w:date="2022-02-04T12:44:53Z">
        <w:r>
          <w:rPr>
            <w:rFonts w:hint="eastAsia" w:ascii="方正小标宋简体" w:hAnsi="华文仿宋" w:eastAsia="方正小标宋简体"/>
            <w:sz w:val="44"/>
            <w:szCs w:val="44"/>
            <w:lang w:val="en-US" w:eastAsia="zh-CN"/>
          </w:rPr>
          <w:delText>（单位编码+单位）</w:delText>
        </w:r>
      </w:del>
      <w:ins w:id="6" w:author="陈雪玲" w:date="2022-02-04T12:44:53Z">
        <w:r>
          <w:rPr>
            <w:rFonts w:hint="eastAsia" w:ascii="方正小标宋简体" w:hAnsi="华文仿宋" w:eastAsia="方正小标宋简体"/>
            <w:sz w:val="44"/>
            <w:szCs w:val="44"/>
            <w:lang w:val="en-US" w:eastAsia="zh-CN"/>
          </w:rPr>
          <w:t>10</w:t>
        </w:r>
      </w:ins>
      <w:ins w:id="7" w:author="陈雪玲" w:date="2022-02-04T12:44:54Z">
        <w:r>
          <w:rPr>
            <w:rFonts w:hint="eastAsia" w:ascii="方正小标宋简体" w:hAnsi="华文仿宋" w:eastAsia="方正小标宋简体"/>
            <w:sz w:val="44"/>
            <w:szCs w:val="44"/>
            <w:lang w:val="en-US" w:eastAsia="zh-CN"/>
          </w:rPr>
          <w:t>7</w:t>
        </w:r>
      </w:ins>
      <w:ins w:id="8" w:author="陈雪玲" w:date="2022-02-04T12:44:55Z">
        <w:r>
          <w:rPr>
            <w:rFonts w:hint="eastAsia" w:ascii="方正小标宋简体" w:hAnsi="华文仿宋" w:eastAsia="方正小标宋简体"/>
            <w:sz w:val="44"/>
            <w:szCs w:val="44"/>
            <w:lang w:val="en-US" w:eastAsia="zh-CN"/>
          </w:rPr>
          <w:t>00</w:t>
        </w:r>
      </w:ins>
      <w:ins w:id="9" w:author="陈雪玲" w:date="2022-02-04T16:17:36Z">
        <w:r>
          <w:rPr>
            <w:rFonts w:hint="eastAsia" w:ascii="方正小标宋简体" w:hAnsi="华文仿宋" w:eastAsia="方正小标宋简体"/>
            <w:sz w:val="44"/>
            <w:szCs w:val="44"/>
            <w:lang w:val="en-US" w:eastAsia="zh-CN"/>
          </w:rPr>
          <w:t>2</w:t>
        </w:r>
      </w:ins>
      <w:ins w:id="10" w:author="陈雪玲" w:date="2022-02-04T12:45:03Z">
        <w:r>
          <w:rPr>
            <w:rFonts w:hint="eastAsia" w:ascii="方正小标宋简体" w:hAnsi="华文仿宋" w:eastAsia="方正小标宋简体"/>
            <w:sz w:val="44"/>
            <w:szCs w:val="44"/>
            <w:lang w:val="en-US" w:eastAsia="zh-CN"/>
          </w:rPr>
          <w:t>柳州</w:t>
        </w:r>
      </w:ins>
      <w:ins w:id="11" w:author="陈雪玲" w:date="2022-02-04T12:45:05Z">
        <w:r>
          <w:rPr>
            <w:rFonts w:hint="eastAsia" w:ascii="方正小标宋简体" w:hAnsi="华文仿宋" w:eastAsia="方正小标宋简体"/>
            <w:sz w:val="44"/>
            <w:szCs w:val="44"/>
            <w:lang w:val="en-US" w:eastAsia="zh-CN"/>
          </w:rPr>
          <w:t>市</w:t>
        </w:r>
      </w:ins>
      <w:ins w:id="12" w:author="陈雪玲" w:date="2022-02-04T16:17:45Z">
        <w:r>
          <w:rPr>
            <w:rFonts w:hint="eastAsia" w:ascii="方正小标宋简体" w:hAnsi="华文仿宋" w:eastAsia="方正小标宋简体"/>
            <w:sz w:val="44"/>
            <w:szCs w:val="44"/>
            <w:lang w:val="en-US" w:eastAsia="zh-CN"/>
          </w:rPr>
          <w:t>台湾</w:t>
        </w:r>
      </w:ins>
      <w:ins w:id="13" w:author="陈雪玲" w:date="2022-02-04T16:17:47Z">
        <w:r>
          <w:rPr>
            <w:rFonts w:hint="eastAsia" w:ascii="方正小标宋简体" w:hAnsi="华文仿宋" w:eastAsia="方正小标宋简体"/>
            <w:sz w:val="44"/>
            <w:szCs w:val="44"/>
            <w:lang w:val="en-US" w:eastAsia="zh-CN"/>
          </w:rPr>
          <w:t>同胞</w:t>
        </w:r>
      </w:ins>
      <w:ins w:id="14" w:author="陈雪玲" w:date="2022-02-04T16:17:50Z">
        <w:r>
          <w:rPr>
            <w:rFonts w:hint="eastAsia" w:ascii="方正小标宋简体" w:hAnsi="华文仿宋" w:eastAsia="方正小标宋简体"/>
            <w:sz w:val="44"/>
            <w:szCs w:val="44"/>
            <w:lang w:val="en-US" w:eastAsia="zh-CN"/>
          </w:rPr>
          <w:t>联谊会</w:t>
        </w:r>
      </w:ins>
    </w:p>
    <w:p>
      <w:pPr>
        <w:keepNext w:val="0"/>
        <w:keepLines w:val="0"/>
        <w:pageBreakBefore w:val="0"/>
        <w:kinsoku/>
        <w:wordWrap/>
        <w:overflowPunct/>
        <w:topLinePunct w:val="0"/>
        <w:autoSpaceDE/>
        <w:autoSpaceDN/>
        <w:bidi w:val="0"/>
        <w:spacing w:line="560" w:lineRule="exact"/>
        <w:jc w:val="center"/>
        <w:textAlignment w:val="auto"/>
        <w:rPr>
          <w:ins w:id="15" w:author="陈雪玲" w:date="2022-02-04T12:45:19Z"/>
          <w:rFonts w:hint="eastAsia" w:ascii="方正小标宋简体" w:hAnsi="华文仿宋" w:eastAsia="方正小标宋简体"/>
          <w:sz w:val="44"/>
          <w:szCs w:val="44"/>
          <w:lang w:eastAsia="zh-CN"/>
        </w:rPr>
      </w:pPr>
      <w:r>
        <w:rPr>
          <w:rFonts w:hint="eastAsia" w:ascii="方正小标宋简体" w:hAnsi="华文仿宋" w:eastAsia="方正小标宋简体"/>
          <w:sz w:val="44"/>
          <w:szCs w:val="44"/>
          <w:lang w:val="en-US" w:eastAsia="zh-CN"/>
        </w:rPr>
        <w:t>2022年</w:t>
      </w:r>
      <w:r>
        <w:rPr>
          <w:rFonts w:hint="eastAsia" w:ascii="方正小标宋简体" w:hAnsi="华文仿宋" w:eastAsia="方正小标宋简体"/>
          <w:sz w:val="44"/>
          <w:szCs w:val="44"/>
        </w:rPr>
        <w:t>预算</w:t>
      </w:r>
      <w:r>
        <w:rPr>
          <w:rFonts w:hint="eastAsia" w:ascii="方正小标宋简体" w:hAnsi="华文仿宋" w:eastAsia="方正小标宋简体"/>
          <w:sz w:val="44"/>
          <w:szCs w:val="44"/>
          <w:lang w:eastAsia="zh-CN"/>
        </w:rPr>
        <w:t>公开说明</w:t>
      </w:r>
    </w:p>
    <w:p>
      <w:pPr>
        <w:keepNext w:val="0"/>
        <w:keepLines w:val="0"/>
        <w:pageBreakBefore w:val="0"/>
        <w:kinsoku/>
        <w:wordWrap/>
        <w:overflowPunct/>
        <w:topLinePunct w:val="0"/>
        <w:autoSpaceDE/>
        <w:autoSpaceDN/>
        <w:bidi w:val="0"/>
        <w:spacing w:line="560" w:lineRule="exact"/>
        <w:jc w:val="center"/>
        <w:textAlignment w:val="auto"/>
        <w:rPr>
          <w:del w:id="16" w:author="陈雪玲" w:date="2022-02-04T12:45:18Z"/>
          <w:rFonts w:hint="eastAsia" w:ascii="方正小标宋简体" w:hAnsi="华文仿宋" w:eastAsia="方正小标宋简体"/>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del w:id="18" w:author="陈雪玲" w:date="2022-02-04T12:45:18Z"/>
          <w:rFonts w:hint="eastAsia" w:ascii="仿宋_GB2312" w:hAnsi="华文仿宋" w:eastAsia="仿宋_GB2312" w:cs="Times New Roman"/>
          <w:b w:val="0"/>
          <w:bCs w:val="0"/>
          <w:color w:val="auto"/>
          <w:kern w:val="2"/>
          <w:sz w:val="32"/>
          <w:szCs w:val="32"/>
          <w:lang w:val="en-US" w:eastAsia="zh-CN" w:bidi="ar-SA"/>
        </w:rPr>
        <w:pPrChange w:id="17" w:author="陈雪玲" w:date="2022-02-04T12:45:18Z">
          <w:pPr>
            <w:keepNext w:val="0"/>
            <w:keepLines w:val="0"/>
            <w:pageBreakBefore w:val="0"/>
            <w:tabs>
              <w:tab w:val="center" w:pos="4475"/>
            </w:tabs>
            <w:kinsoku/>
            <w:wordWrap/>
            <w:overflowPunct/>
            <w:topLinePunct w:val="0"/>
            <w:autoSpaceDE/>
            <w:autoSpaceDN/>
            <w:bidi w:val="0"/>
            <w:spacing w:line="560" w:lineRule="exact"/>
            <w:jc w:val="center"/>
            <w:textAlignment w:val="auto"/>
          </w:pPr>
        </w:pPrChange>
      </w:pPr>
      <w:del w:id="19" w:author="陈雪玲" w:date="2022-02-04T12:45:18Z">
        <w:r>
          <w:rPr>
            <w:rFonts w:hint="eastAsia" w:ascii="仿宋_GB2312" w:hAnsi="华文仿宋" w:eastAsia="仿宋_GB2312" w:cs="Times New Roman"/>
            <w:b w:val="0"/>
            <w:bCs w:val="0"/>
            <w:color w:val="auto"/>
            <w:kern w:val="2"/>
            <w:sz w:val="32"/>
            <w:szCs w:val="32"/>
            <w:lang w:val="en-US" w:eastAsia="zh-CN" w:bidi="ar-SA"/>
          </w:rPr>
          <w:delText>（例如：122007柳州市财政预算编审中心2022年预算公开说明）</w:delText>
        </w:r>
      </w:del>
    </w:p>
    <w:p>
      <w:pPr>
        <w:keepNext w:val="0"/>
        <w:keepLines w:val="0"/>
        <w:pageBreakBefore w:val="0"/>
        <w:kinsoku/>
        <w:wordWrap/>
        <w:overflowPunct/>
        <w:topLinePunct w:val="0"/>
        <w:autoSpaceDE/>
        <w:autoSpaceDN/>
        <w:bidi w:val="0"/>
        <w:spacing w:line="560" w:lineRule="exact"/>
        <w:jc w:val="center"/>
        <w:textAlignment w:val="auto"/>
        <w:rPr>
          <w:del w:id="21" w:author="陈雪玲" w:date="2022-02-04T12:45:18Z"/>
          <w:rFonts w:hint="eastAsia" w:ascii="方正小标宋简体" w:hAnsi="华文仿宋" w:eastAsia="方正小标宋简体"/>
          <w:sz w:val="44"/>
          <w:szCs w:val="44"/>
        </w:rPr>
        <w:pPrChange w:id="20" w:author="陈雪玲" w:date="2022-02-04T12:45:18Z">
          <w:pPr>
            <w:keepNext w:val="0"/>
            <w:keepLines w:val="0"/>
            <w:pageBreakBefore w:val="0"/>
            <w:kinsoku/>
            <w:wordWrap/>
            <w:overflowPunct/>
            <w:topLinePunct w:val="0"/>
            <w:autoSpaceDE/>
            <w:autoSpaceDN/>
            <w:bidi w:val="0"/>
            <w:spacing w:line="560" w:lineRule="exact"/>
            <w:jc w:val="both"/>
            <w:textAlignment w:val="auto"/>
          </w:pPr>
        </w:pPrChange>
      </w:pPr>
    </w:p>
    <w:p>
      <w:pPr>
        <w:keepNext w:val="0"/>
        <w:keepLines w:val="0"/>
        <w:pageBreakBefore w:val="0"/>
        <w:kinsoku/>
        <w:wordWrap/>
        <w:overflowPunct/>
        <w:topLinePunct w:val="0"/>
        <w:autoSpaceDE/>
        <w:autoSpaceDN/>
        <w:bidi w:val="0"/>
        <w:spacing w:line="560" w:lineRule="exact"/>
        <w:jc w:val="center"/>
        <w:textAlignment w:val="auto"/>
        <w:rPr>
          <w:ins w:id="22" w:author="陈雪玲" w:date="2022-02-07T16:38:08Z"/>
          <w:rStyle w:val="6"/>
          <w:rFonts w:hint="eastAsia" w:ascii="方正小标宋简体" w:hAnsi="华文仿宋" w:eastAsia="方正小标宋简体"/>
          <w:bCs w:val="0"/>
          <w:sz w:val="44"/>
          <w:szCs w:val="44"/>
        </w:rPr>
      </w:pPr>
    </w:p>
    <w:p>
      <w:pPr>
        <w:keepNext w:val="0"/>
        <w:keepLines w:val="0"/>
        <w:pageBreakBefore w:val="0"/>
        <w:kinsoku/>
        <w:wordWrap/>
        <w:overflowPunct/>
        <w:topLinePunct w:val="0"/>
        <w:autoSpaceDE/>
        <w:autoSpaceDN/>
        <w:bidi w:val="0"/>
        <w:spacing w:line="560" w:lineRule="exact"/>
        <w:jc w:val="center"/>
        <w:textAlignment w:val="auto"/>
        <w:rPr>
          <w:ins w:id="23" w:author="陈雪玲" w:date="2022-02-04T12:49:55Z"/>
          <w:rStyle w:val="6"/>
          <w:rFonts w:hint="eastAsia" w:ascii="方正小标宋简体" w:hAnsi="华文仿宋" w:eastAsia="方正小标宋简体"/>
          <w:bCs w:val="0"/>
          <w:sz w:val="44"/>
          <w:szCs w:val="44"/>
        </w:rPr>
      </w:pPr>
      <w:r>
        <w:rPr>
          <w:rStyle w:val="6"/>
          <w:rFonts w:hint="eastAsia" w:ascii="方正小标宋简体" w:hAnsi="华文仿宋" w:eastAsia="方正小标宋简体"/>
          <w:bCs w:val="0"/>
          <w:sz w:val="44"/>
          <w:szCs w:val="44"/>
        </w:rPr>
        <w:t>目 录</w:t>
      </w:r>
    </w:p>
    <w:p>
      <w:pPr>
        <w:keepNext w:val="0"/>
        <w:keepLines w:val="0"/>
        <w:pageBreakBefore w:val="0"/>
        <w:kinsoku/>
        <w:wordWrap/>
        <w:overflowPunct/>
        <w:topLinePunct w:val="0"/>
        <w:autoSpaceDE/>
        <w:autoSpaceDN/>
        <w:bidi w:val="0"/>
        <w:spacing w:line="560" w:lineRule="exact"/>
        <w:jc w:val="center"/>
        <w:textAlignment w:val="auto"/>
        <w:rPr>
          <w:rStyle w:val="6"/>
          <w:rFonts w:hint="eastAsia" w:ascii="方正小标宋简体" w:hAnsi="华文仿宋" w:eastAsia="方正小标宋简体"/>
          <w:bCs w:val="0"/>
          <w:sz w:val="44"/>
          <w:szCs w:val="44"/>
        </w:rPr>
      </w:pP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del w:id="24" w:author="陈雪玲" w:date="2022-02-04T12:49:51Z"/>
          <w:rStyle w:val="6"/>
          <w:rFonts w:hint="eastAsia" w:ascii="方正小标宋简体" w:hAnsi="华文仿宋" w:eastAsia="方正小标宋简体"/>
          <w:bCs w:val="0"/>
          <w:sz w:val="44"/>
          <w:szCs w:val="44"/>
        </w:rPr>
      </w:pPr>
      <w:del w:id="25" w:author="陈雪玲" w:date="2022-02-04T12:49:51Z">
        <w:r>
          <w:rPr>
            <w:rFonts w:hint="eastAsia" w:ascii="仿宋_GB2312" w:hAnsi="华文仿宋" w:eastAsia="仿宋_GB2312"/>
            <w:sz w:val="32"/>
            <w:szCs w:val="32"/>
            <w:highlight w:val="cyan"/>
          </w:rPr>
          <w:delText>（</w:delText>
        </w:r>
      </w:del>
      <w:del w:id="26" w:author="陈雪玲" w:date="2022-02-04T12:49:51Z">
        <w:r>
          <w:rPr>
            <w:rFonts w:hint="eastAsia" w:ascii="仿宋_GB2312" w:hAnsi="华文仿宋" w:eastAsia="仿宋_GB2312"/>
            <w:sz w:val="32"/>
            <w:szCs w:val="32"/>
            <w:highlight w:val="cyan"/>
            <w:lang w:eastAsia="zh-CN"/>
          </w:rPr>
          <w:delText>目录必须有，且放在公开正文的最前端）</w:delText>
        </w:r>
      </w:del>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del w:id="27" w:author="陈雪玲" w:date="2022-02-04T16:17:57Z">
        <w:r>
          <w:rPr>
            <w:rFonts w:hint="eastAsia" w:ascii="仿宋_GB2312" w:hAnsi="华文仿宋" w:eastAsia="仿宋_GB2312"/>
            <w:b/>
            <w:bCs/>
            <w:color w:val="000000"/>
            <w:sz w:val="32"/>
            <w:szCs w:val="32"/>
            <w:lang w:val="en-US" w:eastAsia="zh-CN"/>
          </w:rPr>
          <w:delText>××单位</w:delText>
        </w:r>
      </w:del>
      <w:ins w:id="28" w:author="陈雪玲" w:date="2022-02-04T16:17:57Z">
        <w:r>
          <w:rPr>
            <w:rFonts w:hint="eastAsia" w:ascii="仿宋_GB2312" w:hAnsi="华文仿宋" w:eastAsia="仿宋_GB2312"/>
            <w:b/>
            <w:bCs/>
            <w:color w:val="000000"/>
            <w:sz w:val="32"/>
            <w:szCs w:val="32"/>
            <w:lang w:val="en-US" w:eastAsia="zh-CN"/>
          </w:rPr>
          <w:t>柳州市</w:t>
        </w:r>
      </w:ins>
      <w:ins w:id="29" w:author="陈雪玲" w:date="2022-02-04T16:17:59Z">
        <w:r>
          <w:rPr>
            <w:rFonts w:hint="eastAsia" w:ascii="仿宋_GB2312" w:hAnsi="华文仿宋" w:eastAsia="仿宋_GB2312"/>
            <w:b/>
            <w:bCs/>
            <w:color w:val="000000"/>
            <w:sz w:val="32"/>
            <w:szCs w:val="32"/>
            <w:lang w:val="en-US" w:eastAsia="zh-CN"/>
          </w:rPr>
          <w:t>台湾</w:t>
        </w:r>
      </w:ins>
      <w:ins w:id="30" w:author="陈雪玲" w:date="2022-02-04T16:18:01Z">
        <w:r>
          <w:rPr>
            <w:rFonts w:hint="eastAsia" w:ascii="仿宋_GB2312" w:hAnsi="华文仿宋" w:eastAsia="仿宋_GB2312"/>
            <w:b/>
            <w:bCs/>
            <w:color w:val="000000"/>
            <w:sz w:val="32"/>
            <w:szCs w:val="32"/>
            <w:lang w:val="en-US" w:eastAsia="zh-CN"/>
          </w:rPr>
          <w:t>同胞</w:t>
        </w:r>
      </w:ins>
      <w:ins w:id="31" w:author="陈雪玲" w:date="2022-02-04T16:18:03Z">
        <w:r>
          <w:rPr>
            <w:rFonts w:hint="eastAsia" w:ascii="仿宋_GB2312" w:hAnsi="华文仿宋" w:eastAsia="仿宋_GB2312"/>
            <w:b/>
            <w:bCs/>
            <w:color w:val="000000"/>
            <w:sz w:val="32"/>
            <w:szCs w:val="32"/>
            <w:lang w:val="en-US" w:eastAsia="zh-CN"/>
          </w:rPr>
          <w:t>联谊会</w:t>
        </w:r>
      </w:ins>
      <w:r>
        <w:rPr>
          <w:rFonts w:hint="eastAsia" w:ascii="仿宋_GB2312" w:hAnsi="华文仿宋" w:eastAsia="仿宋_GB2312"/>
          <w:b/>
          <w:bCs/>
          <w:color w:val="000000"/>
          <w:sz w:val="32"/>
          <w:szCs w:val="32"/>
        </w:rPr>
        <w:t>概况</w:t>
      </w:r>
    </w:p>
    <w:p>
      <w:pPr>
        <w:pStyle w:val="3"/>
        <w:keepNext w:val="0"/>
        <w:keepLines w:val="0"/>
        <w:pageBreakBefore w:val="0"/>
        <w:numPr>
          <w:ilvl w:val="0"/>
          <w:numId w:val="1"/>
          <w:ins w:id="33" w:author="陈雪玲" w:date="2022-02-07T16:28:43Z"/>
        </w:numPr>
        <w:kinsoku/>
        <w:wordWrap/>
        <w:overflowPunct/>
        <w:topLinePunct w:val="0"/>
        <w:autoSpaceDE/>
        <w:autoSpaceDN/>
        <w:bidi w:val="0"/>
        <w:spacing w:before="0" w:beforeAutospacing="0" w:after="0" w:afterAutospacing="0" w:line="560" w:lineRule="exact"/>
        <w:ind w:firstLine="640" w:firstLineChars="200"/>
        <w:textAlignment w:val="auto"/>
        <w:rPr>
          <w:ins w:id="34" w:author="陈雪玲" w:date="2022-02-07T16:28:43Z"/>
          <w:rFonts w:hint="eastAsia" w:ascii="仿宋_GB2312" w:hAnsi="华文仿宋" w:eastAsia="仿宋_GB2312"/>
          <w:bCs/>
          <w:color w:val="000000"/>
          <w:sz w:val="32"/>
          <w:szCs w:val="32"/>
        </w:rPr>
        <w:pPrChange w:id="32" w:author="陈雪玲" w:date="2022-02-07T16:28:43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pPr>
        </w:pPrChange>
      </w:pPr>
      <w:del w:id="35" w:author="陈雪玲" w:date="2022-02-07T16:28:43Z">
        <w:r>
          <w:rPr>
            <w:rFonts w:hint="eastAsia" w:ascii="仿宋_GB2312" w:hAnsi="华文仿宋" w:eastAsia="仿宋_GB2312"/>
            <w:bCs/>
            <w:color w:val="000000"/>
            <w:sz w:val="32"/>
            <w:szCs w:val="32"/>
          </w:rPr>
          <w:delText>一、</w:delText>
        </w:r>
      </w:del>
      <w:r>
        <w:rPr>
          <w:rFonts w:hint="eastAsia" w:ascii="仿宋_GB2312" w:hAnsi="华文仿宋" w:eastAsia="仿宋_GB2312"/>
          <w:bCs/>
          <w:color w:val="000000"/>
          <w:sz w:val="32"/>
          <w:szCs w:val="32"/>
        </w:rPr>
        <w:t>主要职责</w:t>
      </w:r>
    </w:p>
    <w:p>
      <w:pPr>
        <w:pStyle w:val="3"/>
        <w:keepNext w:val="0"/>
        <w:keepLines w:val="0"/>
        <w:pageBreakBefore w:val="0"/>
        <w:numPr>
          <w:ilvl w:val="-1"/>
          <w:numId w:val="0"/>
        </w:numPr>
        <w:kinsoku/>
        <w:wordWrap/>
        <w:overflowPunct/>
        <w:topLinePunct w:val="0"/>
        <w:autoSpaceDE/>
        <w:autoSpaceDN/>
        <w:bidi w:val="0"/>
        <w:spacing w:before="0" w:beforeAutospacing="0" w:after="0" w:afterAutospacing="0" w:line="560" w:lineRule="exact"/>
        <w:ind w:firstLine="640" w:firstLineChars="200"/>
        <w:textAlignment w:val="auto"/>
        <w:rPr>
          <w:del w:id="37" w:author="陈雪玲" w:date="2022-02-07T16:43:43Z"/>
          <w:rFonts w:hint="eastAsia" w:ascii="仿宋_GB2312" w:hAnsi="华文仿宋" w:eastAsia="仿宋_GB2312"/>
          <w:bCs/>
          <w:color w:val="000000"/>
          <w:sz w:val="32"/>
          <w:szCs w:val="32"/>
        </w:rPr>
        <w:pPrChange w:id="36" w:author="陈雪玲" w:date="2022-02-07T16:28:58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pPr>
        </w:pPrChange>
      </w:pPr>
    </w:p>
    <w:p>
      <w:pPr>
        <w:pStyle w:val="3"/>
        <w:keepNext w:val="0"/>
        <w:keepLines w:val="0"/>
        <w:pageBreakBefore w:val="0"/>
        <w:numPr>
          <w:ilvl w:val="0"/>
          <w:numId w:val="1"/>
          <w:ins w:id="39" w:author="陈雪玲" w:date="2022-02-07T16:43:48Z"/>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Change w:id="38" w:author="陈雪玲" w:date="2022-02-07T16:43:48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pPr>
        </w:pPrChange>
      </w:pPr>
      <w:del w:id="40" w:author="陈雪玲" w:date="2022-02-07T16:29:01Z">
        <w:r>
          <w:rPr>
            <w:rFonts w:hint="eastAsia" w:ascii="仿宋_GB2312" w:hAnsi="华文仿宋" w:eastAsia="仿宋_GB2312"/>
            <w:bCs/>
            <w:color w:val="000000"/>
            <w:sz w:val="32"/>
            <w:szCs w:val="32"/>
          </w:rPr>
          <w:delText>二、</w:delText>
        </w:r>
      </w:del>
      <w:r>
        <w:rPr>
          <w:rFonts w:hint="eastAsia" w:ascii="仿宋_GB2312" w:hAnsi="华文仿宋" w:eastAsia="仿宋_GB2312"/>
          <w:bCs/>
          <w:color w:val="000000"/>
          <w:sz w:val="32"/>
          <w:szCs w:val="32"/>
        </w:rPr>
        <w:t>机构设置情况</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del w:id="41" w:author="陈雪玲" w:date="2022-02-04T12:45:40Z">
        <w:r>
          <w:rPr>
            <w:rFonts w:hint="eastAsia" w:ascii="仿宋_GB2312" w:hAnsi="华文仿宋" w:eastAsia="仿宋_GB2312"/>
            <w:b/>
            <w:bCs/>
            <w:color w:val="000000"/>
            <w:sz w:val="32"/>
            <w:szCs w:val="32"/>
            <w:lang w:val="en-US" w:eastAsia="zh-CN"/>
          </w:rPr>
          <w:delText>***</w:delText>
        </w:r>
      </w:del>
      <w:ins w:id="42" w:author="陈雪玲" w:date="2022-02-04T12:45:40Z">
        <w:r>
          <w:rPr>
            <w:rFonts w:hint="eastAsia" w:ascii="仿宋_GB2312" w:hAnsi="华文仿宋" w:eastAsia="仿宋_GB2312"/>
            <w:b/>
            <w:bCs/>
            <w:color w:val="000000"/>
            <w:sz w:val="32"/>
            <w:szCs w:val="32"/>
            <w:lang w:val="en-US" w:eastAsia="zh-CN"/>
          </w:rPr>
          <w:t>柳州</w:t>
        </w:r>
      </w:ins>
      <w:ins w:id="43" w:author="陈雪玲" w:date="2022-02-04T12:45:41Z">
        <w:r>
          <w:rPr>
            <w:rFonts w:hint="eastAsia" w:ascii="仿宋_GB2312" w:hAnsi="华文仿宋" w:eastAsia="仿宋_GB2312"/>
            <w:b/>
            <w:bCs/>
            <w:color w:val="000000"/>
            <w:sz w:val="32"/>
            <w:szCs w:val="32"/>
            <w:lang w:val="en-US" w:eastAsia="zh-CN"/>
          </w:rPr>
          <w:t>市</w:t>
        </w:r>
      </w:ins>
      <w:ins w:id="44" w:author="陈雪玲" w:date="2022-02-04T16:18:13Z">
        <w:r>
          <w:rPr>
            <w:rFonts w:hint="eastAsia" w:ascii="仿宋_GB2312" w:hAnsi="华文仿宋" w:eastAsia="仿宋_GB2312"/>
            <w:b/>
            <w:bCs/>
            <w:color w:val="000000"/>
            <w:sz w:val="32"/>
            <w:szCs w:val="32"/>
            <w:lang w:val="en-US" w:eastAsia="zh-CN"/>
          </w:rPr>
          <w:t>台湾</w:t>
        </w:r>
      </w:ins>
      <w:ins w:id="45" w:author="陈雪玲" w:date="2022-02-04T16:18:15Z">
        <w:r>
          <w:rPr>
            <w:rFonts w:hint="eastAsia" w:ascii="仿宋_GB2312" w:hAnsi="华文仿宋" w:eastAsia="仿宋_GB2312"/>
            <w:b/>
            <w:bCs/>
            <w:color w:val="000000"/>
            <w:sz w:val="32"/>
            <w:szCs w:val="32"/>
            <w:lang w:val="en-US" w:eastAsia="zh-CN"/>
          </w:rPr>
          <w:t>同胞</w:t>
        </w:r>
      </w:ins>
      <w:ins w:id="46" w:author="陈雪玲" w:date="2022-02-04T16:18:18Z">
        <w:r>
          <w:rPr>
            <w:rFonts w:hint="eastAsia" w:ascii="仿宋_GB2312" w:hAnsi="华文仿宋" w:eastAsia="仿宋_GB2312"/>
            <w:b/>
            <w:bCs/>
            <w:color w:val="000000"/>
            <w:sz w:val="32"/>
            <w:szCs w:val="32"/>
            <w:lang w:val="en-US" w:eastAsia="zh-CN"/>
          </w:rPr>
          <w:t>联谊会</w:t>
        </w:r>
      </w:ins>
      <w:del w:id="47" w:author="陈雪玲" w:date="2022-02-04T12:45:47Z">
        <w:r>
          <w:rPr>
            <w:rFonts w:hint="eastAsia" w:ascii="仿宋_GB2312" w:hAnsi="华文仿宋" w:eastAsia="仿宋_GB2312"/>
            <w:b/>
            <w:bCs/>
            <w:color w:val="000000"/>
            <w:sz w:val="32"/>
            <w:szCs w:val="32"/>
            <w:lang w:val="en-US" w:eastAsia="zh-CN"/>
          </w:rPr>
          <w:delText>单位</w:delText>
        </w:r>
      </w:del>
      <w:r>
        <w:rPr>
          <w:rFonts w:hint="eastAsia" w:ascii="仿宋_GB2312" w:hAnsi="华文仿宋" w:eastAsia="仿宋_GB2312"/>
          <w:b/>
          <w:bCs/>
          <w:color w:val="000000"/>
          <w:sz w:val="32"/>
          <w:szCs w:val="32"/>
          <w:lang w:eastAsia="zh-CN"/>
        </w:rPr>
        <w:t>2022</w:t>
      </w:r>
      <w:r>
        <w:rPr>
          <w:rFonts w:hint="eastAsia" w:ascii="仿宋_GB2312" w:hAnsi="华文仿宋" w:eastAsia="仿宋_GB2312"/>
          <w:b/>
          <w:bCs/>
          <w:color w:val="000000"/>
          <w:sz w:val="32"/>
          <w:szCs w:val="32"/>
        </w:rPr>
        <w:t>年预算</w:t>
      </w:r>
      <w:r>
        <w:rPr>
          <w:rFonts w:hint="eastAsia" w:ascii="仿宋_GB2312" w:hAnsi="华文仿宋" w:eastAsia="仿宋_GB2312"/>
          <w:b/>
          <w:bCs/>
          <w:color w:val="000000"/>
          <w:sz w:val="32"/>
          <w:szCs w:val="32"/>
          <w:lang w:eastAsia="zh-CN"/>
        </w:rPr>
        <w:t>报</w:t>
      </w:r>
      <w:r>
        <w:rPr>
          <w:rFonts w:hint="eastAsia" w:ascii="仿宋_GB2312" w:hAnsi="华文仿宋" w:eastAsia="仿宋_GB2312"/>
          <w:b/>
          <w:bCs/>
          <w:color w:val="000000"/>
          <w:sz w:val="32"/>
          <w:szCs w:val="32"/>
        </w:rPr>
        <w:t>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收支</w:t>
      </w:r>
      <w:r>
        <w:rPr>
          <w:rFonts w:hint="eastAsia" w:ascii="仿宋_GB2312" w:hAnsi="华文仿宋" w:eastAsia="仿宋_GB2312"/>
          <w:bCs/>
          <w:color w:val="000000"/>
          <w:sz w:val="32"/>
          <w:szCs w:val="32"/>
          <w:lang w:eastAsia="zh-CN"/>
        </w:rPr>
        <w:t>总体情况表（预算公开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收入总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支出总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、财政拨款收支总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、一般公共预算基本支出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、一般公共预算“三公”经费支出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八、政府性基金预算支出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08表）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九、政府采购预算表（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十、政府购买服务表（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w:t>
      </w:r>
      <w:ins w:id="48" w:author="陈雪玲" w:date="2022-02-04T12:45:59Z">
        <w:r>
          <w:rPr>
            <w:rFonts w:hint="eastAsia" w:ascii="仿宋_GB2312" w:hAnsi="华文仿宋" w:eastAsia="仿宋_GB2312"/>
            <w:b/>
            <w:bCs/>
            <w:color w:val="000000"/>
            <w:sz w:val="32"/>
            <w:szCs w:val="32"/>
            <w:lang w:eastAsia="zh-CN"/>
          </w:rPr>
          <w:t>柳州</w:t>
        </w:r>
      </w:ins>
      <w:ins w:id="49" w:author="陈雪玲" w:date="2022-02-04T12:46:00Z">
        <w:r>
          <w:rPr>
            <w:rFonts w:hint="eastAsia" w:ascii="仿宋_GB2312" w:hAnsi="华文仿宋" w:eastAsia="仿宋_GB2312"/>
            <w:b/>
            <w:bCs/>
            <w:color w:val="000000"/>
            <w:sz w:val="32"/>
            <w:szCs w:val="32"/>
            <w:lang w:eastAsia="zh-CN"/>
          </w:rPr>
          <w:t>市</w:t>
        </w:r>
      </w:ins>
      <w:ins w:id="50" w:author="陈雪玲" w:date="2022-02-04T16:18:24Z">
        <w:r>
          <w:rPr>
            <w:rFonts w:hint="eastAsia" w:ascii="仿宋_GB2312" w:hAnsi="华文仿宋" w:eastAsia="仿宋_GB2312"/>
            <w:b/>
            <w:bCs/>
            <w:color w:val="000000"/>
            <w:sz w:val="32"/>
            <w:szCs w:val="32"/>
            <w:lang w:eastAsia="zh-CN"/>
          </w:rPr>
          <w:t>台湾</w:t>
        </w:r>
      </w:ins>
      <w:ins w:id="51" w:author="陈雪玲" w:date="2022-02-04T16:18:26Z">
        <w:r>
          <w:rPr>
            <w:rFonts w:hint="eastAsia" w:ascii="仿宋_GB2312" w:hAnsi="华文仿宋" w:eastAsia="仿宋_GB2312"/>
            <w:b/>
            <w:bCs/>
            <w:color w:val="000000"/>
            <w:sz w:val="32"/>
            <w:szCs w:val="32"/>
            <w:lang w:eastAsia="zh-CN"/>
          </w:rPr>
          <w:t>同胞</w:t>
        </w:r>
      </w:ins>
      <w:ins w:id="52" w:author="陈雪玲" w:date="2022-02-04T16:18:29Z">
        <w:r>
          <w:rPr>
            <w:rFonts w:hint="eastAsia" w:ascii="仿宋_GB2312" w:hAnsi="华文仿宋" w:eastAsia="仿宋_GB2312"/>
            <w:b/>
            <w:bCs/>
            <w:color w:val="000000"/>
            <w:sz w:val="32"/>
            <w:szCs w:val="32"/>
            <w:lang w:eastAsia="zh-CN"/>
          </w:rPr>
          <w:t>联谊会</w:t>
        </w:r>
      </w:ins>
      <w:del w:id="53" w:author="陈雪玲" w:date="2022-02-04T12:45:57Z">
        <w:r>
          <w:rPr>
            <w:rFonts w:hint="eastAsia" w:ascii="仿宋_GB2312" w:hAnsi="华文仿宋" w:eastAsia="仿宋_GB2312"/>
            <w:b/>
            <w:bCs/>
            <w:color w:val="000000"/>
            <w:sz w:val="32"/>
            <w:szCs w:val="32"/>
            <w:lang w:val="en-US" w:eastAsia="zh-CN"/>
          </w:rPr>
          <w:delText>***单位</w:delText>
        </w:r>
      </w:del>
      <w:r>
        <w:rPr>
          <w:rFonts w:hint="eastAsia" w:ascii="仿宋_GB2312" w:hAnsi="华文仿宋" w:eastAsia="仿宋_GB2312"/>
          <w:b/>
          <w:bCs/>
          <w:color w:val="000000"/>
          <w:sz w:val="32"/>
          <w:szCs w:val="32"/>
          <w:lang w:val="en-US" w:eastAsia="zh-CN"/>
        </w:rPr>
        <w:t>2022年</w:t>
      </w:r>
      <w:r>
        <w:rPr>
          <w:rFonts w:hint="eastAsia" w:ascii="仿宋_GB2312" w:hAnsi="华文仿宋" w:eastAsia="仿宋_GB2312"/>
          <w:b/>
          <w:bCs/>
          <w:color w:val="000000"/>
          <w:sz w:val="32"/>
          <w:szCs w:val="32"/>
        </w:rPr>
        <w:t>预算</w:t>
      </w:r>
      <w:r>
        <w:rPr>
          <w:rFonts w:hint="eastAsia" w:ascii="仿宋_GB2312" w:hAnsi="华文仿宋" w:eastAsia="仿宋_GB2312"/>
          <w:b/>
          <w:bCs/>
          <w:color w:val="000000"/>
          <w:sz w:val="32"/>
          <w:szCs w:val="32"/>
          <w:lang w:eastAsia="zh-CN"/>
        </w:rPr>
        <w:t>情况</w:t>
      </w:r>
      <w:r>
        <w:rPr>
          <w:rFonts w:hint="eastAsia" w:ascii="仿宋_GB2312" w:hAnsi="华文仿宋" w:eastAsia="仿宋_GB2312"/>
          <w:b/>
          <w:bCs/>
          <w:color w:val="000000"/>
          <w:sz w:val="32"/>
          <w:szCs w:val="32"/>
        </w:rPr>
        <w:t>说明</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ins w:id="54" w:author="陈雪玲" w:date="2022-02-04T12:46:07Z"/>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0" w:firstLineChars="0"/>
        <w:textAlignment w:val="auto"/>
        <w:rPr>
          <w:rFonts w:hint="eastAsia" w:ascii="仿宋_GB2312" w:hAnsi="华文仿宋" w:eastAsia="仿宋_GB2312"/>
          <w:b/>
          <w:bCs/>
          <w:color w:val="000000"/>
          <w:sz w:val="32"/>
          <w:szCs w:val="32"/>
        </w:rPr>
        <w:pPrChange w:id="55" w:author="陈雪玲" w:date="2022-02-07T16:43:54Z">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pPr>
        </w:pPrChange>
      </w:pP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6"/>
          <w:rFonts w:hint="eastAsia" w:ascii="仿宋_GB2312" w:hAnsi="华文仿宋" w:eastAsia="仿宋_GB2312"/>
          <w:color w:val="000000"/>
          <w:sz w:val="32"/>
          <w:szCs w:val="32"/>
          <w:highlight w:val="none"/>
          <w:rPrChange w:id="56" w:author="陈雪玲" w:date="2022-02-08T10:43:24Z">
            <w:rPr>
              <w:rStyle w:val="6"/>
              <w:rFonts w:hint="eastAsia" w:ascii="仿宋_GB2312" w:hAnsi="华文仿宋" w:eastAsia="仿宋_GB2312"/>
              <w:color w:val="000000"/>
              <w:sz w:val="32"/>
              <w:szCs w:val="32"/>
              <w:highlight w:val="yellow"/>
            </w:rPr>
          </w:rPrChange>
        </w:rPr>
      </w:pPr>
      <w:r>
        <w:rPr>
          <w:rStyle w:val="6"/>
          <w:rFonts w:hint="eastAsia" w:ascii="仿宋_GB2312" w:hAnsi="华文仿宋" w:eastAsia="仿宋_GB2312"/>
          <w:color w:val="000000"/>
          <w:sz w:val="32"/>
          <w:szCs w:val="32"/>
          <w:highlight w:val="none"/>
          <w:rPrChange w:id="57" w:author="陈雪玲" w:date="2022-02-08T10:43:24Z">
            <w:rPr>
              <w:rStyle w:val="6"/>
              <w:rFonts w:hint="eastAsia" w:ascii="仿宋_GB2312" w:hAnsi="华文仿宋" w:eastAsia="仿宋_GB2312"/>
              <w:color w:val="000000"/>
              <w:sz w:val="32"/>
              <w:szCs w:val="32"/>
              <w:highlight w:val="yellow"/>
            </w:rPr>
          </w:rPrChange>
        </w:rPr>
        <w:t>第一部分：</w:t>
      </w:r>
      <w:del w:id="58" w:author="陈雪玲" w:date="2022-02-04T16:18:34Z">
        <w:r>
          <w:rPr>
            <w:rStyle w:val="6"/>
            <w:rFonts w:hint="eastAsia" w:ascii="仿宋_GB2312" w:hAnsi="华文仿宋" w:eastAsia="仿宋_GB2312"/>
            <w:color w:val="000000"/>
            <w:sz w:val="32"/>
            <w:szCs w:val="32"/>
            <w:highlight w:val="none"/>
            <w:lang w:val="en-US" w:eastAsia="zh-CN"/>
            <w:rPrChange w:id="59" w:author="陈雪玲" w:date="2022-02-08T10:43:24Z">
              <w:rPr>
                <w:rStyle w:val="6"/>
                <w:rFonts w:hint="eastAsia" w:ascii="仿宋_GB2312" w:hAnsi="华文仿宋" w:eastAsia="仿宋_GB2312"/>
                <w:color w:val="000000"/>
                <w:sz w:val="32"/>
                <w:szCs w:val="32"/>
                <w:highlight w:val="yellow"/>
                <w:lang w:val="en-US" w:eastAsia="zh-CN"/>
              </w:rPr>
            </w:rPrChange>
          </w:rPr>
          <w:delText>××</w:delText>
        </w:r>
      </w:del>
      <w:del w:id="60" w:author="陈雪玲" w:date="2022-02-04T16:18:34Z">
        <w:r>
          <w:rPr>
            <w:rStyle w:val="6"/>
            <w:rFonts w:hint="eastAsia" w:ascii="仿宋_GB2312" w:hAnsi="华文仿宋" w:eastAsia="仿宋_GB2312"/>
            <w:color w:val="000000"/>
            <w:sz w:val="32"/>
            <w:szCs w:val="32"/>
            <w:highlight w:val="none"/>
            <w:lang w:eastAsia="zh-CN"/>
            <w:rPrChange w:id="61" w:author="陈雪玲" w:date="2022-02-08T10:43:24Z">
              <w:rPr>
                <w:rStyle w:val="6"/>
                <w:rFonts w:hint="eastAsia" w:ascii="仿宋_GB2312" w:hAnsi="华文仿宋" w:eastAsia="仿宋_GB2312"/>
                <w:color w:val="000000"/>
                <w:sz w:val="32"/>
                <w:szCs w:val="32"/>
                <w:highlight w:val="yellow"/>
                <w:lang w:eastAsia="zh-CN"/>
              </w:rPr>
            </w:rPrChange>
          </w:rPr>
          <w:delText>单位</w:delText>
        </w:r>
      </w:del>
      <w:ins w:id="62" w:author="陈雪玲" w:date="2022-02-04T16:18:34Z">
        <w:r>
          <w:rPr>
            <w:rStyle w:val="6"/>
            <w:rFonts w:hint="eastAsia" w:ascii="仿宋_GB2312" w:hAnsi="华文仿宋" w:eastAsia="仿宋_GB2312"/>
            <w:color w:val="000000"/>
            <w:sz w:val="32"/>
            <w:szCs w:val="32"/>
            <w:highlight w:val="none"/>
            <w:lang w:val="en-US" w:eastAsia="zh-CN"/>
            <w:rPrChange w:id="63" w:author="陈雪玲" w:date="2022-02-08T10:43:24Z">
              <w:rPr>
                <w:rStyle w:val="6"/>
                <w:rFonts w:hint="eastAsia" w:ascii="仿宋_GB2312" w:hAnsi="华文仿宋" w:eastAsia="仿宋_GB2312"/>
                <w:color w:val="000000"/>
                <w:sz w:val="32"/>
                <w:szCs w:val="32"/>
                <w:highlight w:val="yellow"/>
                <w:lang w:val="en-US" w:eastAsia="zh-CN"/>
              </w:rPr>
            </w:rPrChange>
          </w:rPr>
          <w:t>柳州市</w:t>
        </w:r>
      </w:ins>
      <w:ins w:id="64" w:author="陈雪玲" w:date="2022-02-04T16:18:36Z">
        <w:r>
          <w:rPr>
            <w:rStyle w:val="6"/>
            <w:rFonts w:hint="eastAsia" w:ascii="仿宋_GB2312" w:hAnsi="华文仿宋" w:eastAsia="仿宋_GB2312"/>
            <w:color w:val="000000"/>
            <w:sz w:val="32"/>
            <w:szCs w:val="32"/>
            <w:highlight w:val="none"/>
            <w:lang w:val="en-US" w:eastAsia="zh-CN"/>
            <w:rPrChange w:id="65" w:author="陈雪玲" w:date="2022-02-08T10:43:24Z">
              <w:rPr>
                <w:rStyle w:val="6"/>
                <w:rFonts w:hint="eastAsia" w:ascii="仿宋_GB2312" w:hAnsi="华文仿宋" w:eastAsia="仿宋_GB2312"/>
                <w:color w:val="000000"/>
                <w:sz w:val="32"/>
                <w:szCs w:val="32"/>
                <w:highlight w:val="yellow"/>
                <w:lang w:val="en-US" w:eastAsia="zh-CN"/>
              </w:rPr>
            </w:rPrChange>
          </w:rPr>
          <w:t>台湾</w:t>
        </w:r>
      </w:ins>
      <w:ins w:id="66" w:author="陈雪玲" w:date="2022-02-04T16:18:38Z">
        <w:r>
          <w:rPr>
            <w:rStyle w:val="6"/>
            <w:rFonts w:hint="eastAsia" w:ascii="仿宋_GB2312" w:hAnsi="华文仿宋" w:eastAsia="仿宋_GB2312"/>
            <w:color w:val="000000"/>
            <w:sz w:val="32"/>
            <w:szCs w:val="32"/>
            <w:highlight w:val="none"/>
            <w:lang w:val="en-US" w:eastAsia="zh-CN"/>
            <w:rPrChange w:id="67" w:author="陈雪玲" w:date="2022-02-08T10:43:24Z">
              <w:rPr>
                <w:rStyle w:val="6"/>
                <w:rFonts w:hint="eastAsia" w:ascii="仿宋_GB2312" w:hAnsi="华文仿宋" w:eastAsia="仿宋_GB2312"/>
                <w:color w:val="000000"/>
                <w:sz w:val="32"/>
                <w:szCs w:val="32"/>
                <w:highlight w:val="yellow"/>
                <w:lang w:val="en-US" w:eastAsia="zh-CN"/>
              </w:rPr>
            </w:rPrChange>
          </w:rPr>
          <w:t>同胞</w:t>
        </w:r>
      </w:ins>
      <w:ins w:id="68" w:author="陈雪玲" w:date="2022-02-04T16:18:41Z">
        <w:r>
          <w:rPr>
            <w:rStyle w:val="6"/>
            <w:rFonts w:hint="eastAsia" w:ascii="仿宋_GB2312" w:hAnsi="华文仿宋" w:eastAsia="仿宋_GB2312"/>
            <w:color w:val="000000"/>
            <w:sz w:val="32"/>
            <w:szCs w:val="32"/>
            <w:highlight w:val="none"/>
            <w:lang w:val="en-US" w:eastAsia="zh-CN"/>
            <w:rPrChange w:id="69" w:author="陈雪玲" w:date="2022-02-08T10:43:24Z">
              <w:rPr>
                <w:rStyle w:val="6"/>
                <w:rFonts w:hint="eastAsia" w:ascii="仿宋_GB2312" w:hAnsi="华文仿宋" w:eastAsia="仿宋_GB2312"/>
                <w:color w:val="000000"/>
                <w:sz w:val="32"/>
                <w:szCs w:val="32"/>
                <w:highlight w:val="yellow"/>
                <w:lang w:val="en-US" w:eastAsia="zh-CN"/>
              </w:rPr>
            </w:rPrChange>
          </w:rPr>
          <w:t>联谊会</w:t>
        </w:r>
      </w:ins>
      <w:r>
        <w:rPr>
          <w:rStyle w:val="6"/>
          <w:rFonts w:hint="eastAsia" w:ascii="仿宋_GB2312" w:hAnsi="华文仿宋" w:eastAsia="仿宋_GB2312"/>
          <w:color w:val="000000"/>
          <w:sz w:val="32"/>
          <w:szCs w:val="32"/>
          <w:highlight w:val="none"/>
          <w:rPrChange w:id="70" w:author="陈雪玲" w:date="2022-02-08T10:43:24Z">
            <w:rPr>
              <w:rStyle w:val="6"/>
              <w:rFonts w:hint="eastAsia" w:ascii="仿宋_GB2312" w:hAnsi="华文仿宋" w:eastAsia="仿宋_GB2312"/>
              <w:color w:val="000000"/>
              <w:sz w:val="32"/>
              <w:szCs w:val="32"/>
              <w:highlight w:val="yellow"/>
            </w:rPr>
          </w:rPrChange>
        </w:rPr>
        <w:t>概况</w:t>
      </w:r>
    </w:p>
    <w:p>
      <w:pPr>
        <w:keepNext w:val="0"/>
        <w:keepLines w:val="0"/>
        <w:pageBreakBefore w:val="0"/>
        <w:kinsoku/>
        <w:wordWrap/>
        <w:overflowPunct/>
        <w:topLinePunct w:val="0"/>
        <w:autoSpaceDE/>
        <w:autoSpaceDN/>
        <w:bidi w:val="0"/>
        <w:adjustRightInd w:val="0"/>
        <w:snapToGrid w:val="0"/>
        <w:spacing w:line="560" w:lineRule="exact"/>
        <w:ind w:right="-218" w:rightChars="-104" w:firstLine="0" w:firstLineChars="0"/>
        <w:jc w:val="center"/>
        <w:textAlignment w:val="auto"/>
        <w:rPr>
          <w:del w:id="71" w:author="陈雪玲" w:date="2022-02-04T12:46:21Z"/>
          <w:rStyle w:val="6"/>
          <w:rFonts w:hint="eastAsia" w:ascii="仿宋_GB2312" w:hAnsi="华文仿宋" w:eastAsia="仿宋_GB2312"/>
          <w:b w:val="0"/>
          <w:bCs w:val="0"/>
          <w:color w:val="000000"/>
          <w:sz w:val="32"/>
          <w:szCs w:val="32"/>
        </w:rPr>
      </w:pPr>
      <w:del w:id="72" w:author="陈雪玲" w:date="2022-02-04T12:46:21Z">
        <w:r>
          <w:rPr>
            <w:rStyle w:val="6"/>
            <w:rFonts w:hint="eastAsia" w:ascii="仿宋_GB2312" w:hAnsi="华文仿宋" w:eastAsia="仿宋_GB2312"/>
            <w:b w:val="0"/>
            <w:bCs w:val="0"/>
            <w:color w:val="000000"/>
            <w:sz w:val="32"/>
            <w:szCs w:val="32"/>
          </w:rPr>
          <w:delText>（例如：</w:delText>
        </w:r>
      </w:del>
      <w:del w:id="73" w:author="陈雪玲" w:date="2022-02-04T12:46:21Z">
        <w:r>
          <w:rPr>
            <w:rFonts w:hint="eastAsia" w:ascii="仿宋_GB2312" w:hAnsi="华文仿宋" w:eastAsia="仿宋_GB2312" w:cs="Times New Roman"/>
            <w:b w:val="0"/>
            <w:bCs w:val="0"/>
            <w:color w:val="auto"/>
            <w:kern w:val="2"/>
            <w:sz w:val="32"/>
            <w:szCs w:val="32"/>
            <w:lang w:val="en-US" w:eastAsia="zh-CN" w:bidi="ar-SA"/>
          </w:rPr>
          <w:delText>柳州市财政预算编审中心</w:delText>
        </w:r>
      </w:del>
      <w:del w:id="74" w:author="陈雪玲" w:date="2022-02-04T12:46:21Z">
        <w:r>
          <w:rPr>
            <w:rStyle w:val="6"/>
            <w:rFonts w:hint="eastAsia" w:ascii="仿宋_GB2312" w:hAnsi="华文仿宋" w:eastAsia="仿宋_GB2312"/>
            <w:b w:val="0"/>
            <w:bCs w:val="0"/>
            <w:color w:val="000000"/>
            <w:sz w:val="32"/>
            <w:szCs w:val="32"/>
          </w:rPr>
          <w:delText>概况）</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eastAsia" w:ascii="黑体" w:hAnsi="黑体" w:eastAsia="黑体" w:cs="黑体"/>
          <w:b/>
          <w:bCs/>
          <w:color w:val="000000"/>
          <w:sz w:val="32"/>
          <w:szCs w:val="32"/>
        </w:rPr>
        <w:pPrChange w:id="75"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pPr>
        </w:pPrChange>
      </w:pPr>
      <w:r>
        <w:rPr>
          <w:rFonts w:hint="eastAsia" w:ascii="黑体" w:hAnsi="黑体" w:eastAsia="黑体" w:cs="黑体"/>
          <w:b/>
          <w:bCs/>
          <w:color w:val="000000"/>
          <w:sz w:val="32"/>
          <w:szCs w:val="32"/>
        </w:rPr>
        <w:t>一、主要职责</w:t>
      </w:r>
    </w:p>
    <w:p>
      <w:pPr>
        <w:spacing w:line="540" w:lineRule="exact"/>
        <w:ind w:firstLine="643" w:firstLineChars="200"/>
        <w:jc w:val="left"/>
        <w:rPr>
          <w:ins w:id="77" w:author="陈雪玲" w:date="2022-02-07T16:39:56Z"/>
          <w:rFonts w:hint="eastAsia" w:ascii="仿宋_GB2312" w:eastAsia="仿宋_GB2312"/>
          <w:sz w:val="32"/>
          <w:szCs w:val="32"/>
          <w:lang w:eastAsia="zh-CN"/>
        </w:rPr>
        <w:pPrChange w:id="76" w:author="陈雪玲" w:date="2022-02-07T16:44:45Z">
          <w:pPr>
            <w:spacing w:line="560" w:lineRule="exact"/>
            <w:ind w:firstLine="643" w:firstLineChars="200"/>
            <w:jc w:val="left"/>
          </w:pPr>
        </w:pPrChange>
      </w:pPr>
      <w:ins w:id="78" w:author="陈雪玲" w:date="2022-02-07T16:39:54Z">
        <w:r>
          <w:rPr>
            <w:rFonts w:hint="eastAsia" w:ascii="仿宋_GB2312" w:eastAsia="仿宋_GB2312"/>
            <w:sz w:val="32"/>
            <w:szCs w:val="32"/>
          </w:rPr>
          <w:t>贯彻</w:t>
        </w:r>
      </w:ins>
      <w:ins w:id="79" w:author="陈雪玲" w:date="2022-02-07T16:39:54Z">
        <w:r>
          <w:rPr>
            <w:rFonts w:hint="eastAsia" w:ascii="仿宋_GB2312" w:eastAsia="仿宋_GB2312"/>
            <w:sz w:val="32"/>
            <w:szCs w:val="32"/>
            <w:lang w:eastAsia="zh-CN"/>
          </w:rPr>
          <w:t>党</w:t>
        </w:r>
      </w:ins>
      <w:ins w:id="80" w:author="陈雪玲" w:date="2022-02-07T16:39:54Z">
        <w:r>
          <w:rPr>
            <w:rFonts w:hint="eastAsia" w:ascii="仿宋_GB2312" w:eastAsia="仿宋_GB2312"/>
            <w:sz w:val="32"/>
            <w:szCs w:val="32"/>
          </w:rPr>
          <w:t>中央对台方针政策，为柳州台胞及来柳州投资、探亲、访友、旅游观光的台胞服务；为促进祖国统一服务；团结联络市内外台胞，宣传贯彻党的方针政策；做台胞代表人物的推荐工作；为两岸经贸交流提供咨询和服务；接待岛内及海外台胞人士来访，开展联谊活</w:t>
        </w:r>
      </w:ins>
      <w:ins w:id="81" w:author="陈雪玲" w:date="2022-02-07T16:39:54Z">
        <w:r>
          <w:rPr>
            <w:rFonts w:hint="eastAsia" w:ascii="仿宋_GB2312" w:eastAsia="仿宋_GB2312"/>
            <w:sz w:val="32"/>
            <w:szCs w:val="32"/>
            <w:lang w:eastAsia="zh-CN"/>
          </w:rPr>
          <w:t>动</w:t>
        </w:r>
      </w:ins>
    </w:p>
    <w:p>
      <w:pPr>
        <w:spacing w:line="540" w:lineRule="exact"/>
        <w:ind w:firstLine="643" w:firstLineChars="200"/>
        <w:jc w:val="left"/>
        <w:rPr>
          <w:ins w:id="83" w:author="陈雪玲" w:date="2022-02-04T12:47:25Z"/>
          <w:rFonts w:hint="eastAsia" w:ascii="黑体" w:hAnsi="黑体" w:eastAsia="黑体"/>
          <w:b/>
          <w:sz w:val="32"/>
          <w:szCs w:val="32"/>
        </w:rPr>
        <w:pPrChange w:id="82" w:author="陈雪玲" w:date="2022-02-07T16:44:45Z">
          <w:pPr>
            <w:spacing w:line="560" w:lineRule="exact"/>
            <w:ind w:firstLine="643" w:firstLineChars="200"/>
            <w:jc w:val="left"/>
          </w:pPr>
        </w:pPrChange>
      </w:pPr>
      <w:ins w:id="84" w:author="陈雪玲" w:date="2022-02-04T12:47:25Z">
        <w:r>
          <w:rPr>
            <w:rFonts w:hint="eastAsia" w:ascii="黑体" w:hAnsi="黑体" w:eastAsia="黑体"/>
            <w:b/>
            <w:sz w:val="32"/>
            <w:szCs w:val="32"/>
          </w:rPr>
          <w:t>二、机构设置情况</w:t>
        </w:r>
      </w:ins>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firstLine="640" w:firstLineChars="200"/>
        <w:jc w:val="both"/>
        <w:textAlignment w:val="auto"/>
        <w:outlineLvl w:val="9"/>
        <w:rPr>
          <w:del w:id="86" w:author="陈雪玲" w:date="2022-02-04T16:18:59Z"/>
          <w:rFonts w:hint="eastAsia" w:ascii="仿宋_GB2312" w:hAnsi="华文仿宋" w:eastAsia="仿宋_GB2312"/>
          <w:sz w:val="32"/>
          <w:szCs w:val="32"/>
          <w:highlight w:val="cyan"/>
        </w:rPr>
        <w:pPrChange w:id="85" w:author="陈雪玲" w:date="2022-02-07T16:44:45Z">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pPr>
        </w:pPrChange>
      </w:pPr>
      <w:del w:id="87" w:author="陈雪玲" w:date="2022-02-04T16:18:59Z">
        <w:r>
          <w:rPr>
            <w:rFonts w:hint="eastAsia" w:ascii="仿宋_GB2312" w:hAnsi="华文仿宋" w:eastAsia="仿宋_GB2312"/>
            <w:sz w:val="32"/>
            <w:szCs w:val="32"/>
            <w:highlight w:val="cyan"/>
          </w:rPr>
          <w:delText>（列举</w:delText>
        </w:r>
      </w:del>
      <w:del w:id="88" w:author="陈雪玲" w:date="2022-02-04T16:18:59Z">
        <w:r>
          <w:rPr>
            <w:rFonts w:hint="eastAsia" w:ascii="仿宋_GB2312" w:hAnsi="华文仿宋" w:eastAsia="仿宋_GB2312"/>
            <w:sz w:val="32"/>
            <w:szCs w:val="32"/>
            <w:highlight w:val="cyan"/>
            <w:lang w:eastAsia="zh-CN"/>
          </w:rPr>
          <w:delText>单位</w:delText>
        </w:r>
      </w:del>
      <w:del w:id="89" w:author="陈雪玲" w:date="2022-02-04T16:18:59Z">
        <w:r>
          <w:rPr>
            <w:rFonts w:hint="eastAsia" w:ascii="仿宋_GB2312" w:hAnsi="华文仿宋" w:eastAsia="仿宋_GB2312"/>
            <w:sz w:val="32"/>
            <w:szCs w:val="32"/>
            <w:highlight w:val="cyan"/>
          </w:rPr>
          <w:delText>基本职能、</w:delText>
        </w:r>
      </w:del>
      <w:del w:id="90" w:author="陈雪玲" w:date="2022-02-04T16:18:59Z">
        <w:r>
          <w:rPr>
            <w:rFonts w:hint="eastAsia" w:ascii="仿宋_GB2312" w:hAnsi="华文仿宋" w:eastAsia="仿宋_GB2312"/>
            <w:sz w:val="32"/>
            <w:szCs w:val="32"/>
            <w:highlight w:val="cyan"/>
            <w:lang w:eastAsia="zh-CN"/>
          </w:rPr>
          <w:delText>年度</w:delText>
        </w:r>
      </w:del>
      <w:del w:id="91" w:author="陈雪玲" w:date="2022-02-04T16:18:59Z">
        <w:r>
          <w:rPr>
            <w:rFonts w:hint="eastAsia" w:ascii="仿宋_GB2312" w:hAnsi="华文仿宋" w:eastAsia="仿宋_GB2312"/>
            <w:sz w:val="32"/>
            <w:szCs w:val="32"/>
            <w:highlight w:val="cyan"/>
          </w:rPr>
          <w:delText>主要工作目标</w:delText>
        </w:r>
      </w:del>
      <w:del w:id="92" w:author="陈雪玲" w:date="2022-02-04T16:18:59Z">
        <w:r>
          <w:rPr>
            <w:rFonts w:hint="eastAsia" w:ascii="仿宋_GB2312" w:hAnsi="华文仿宋" w:eastAsia="仿宋_GB2312"/>
            <w:sz w:val="32"/>
            <w:szCs w:val="32"/>
            <w:highlight w:val="cyan"/>
            <w:lang w:eastAsia="zh-CN"/>
          </w:rPr>
          <w:delText>任务</w:delText>
        </w:r>
      </w:del>
      <w:del w:id="93" w:author="陈雪玲" w:date="2022-02-04T16:18:59Z">
        <w:r>
          <w:rPr>
            <w:rFonts w:hint="eastAsia" w:ascii="仿宋_GB2312" w:hAnsi="华文仿宋" w:eastAsia="仿宋_GB2312"/>
            <w:sz w:val="32"/>
            <w:szCs w:val="32"/>
            <w:highlight w:val="cyan"/>
          </w:rPr>
          <w:delText>等</w:delText>
        </w:r>
      </w:del>
      <w:del w:id="94" w:author="陈雪玲" w:date="2022-02-04T16:18:59Z">
        <w:r>
          <w:rPr>
            <w:rFonts w:hint="eastAsia" w:ascii="仿宋_GB2312" w:hAnsi="华文仿宋" w:eastAsia="仿宋_GB2312"/>
            <w:sz w:val="32"/>
            <w:szCs w:val="32"/>
            <w:highlight w:val="cyan"/>
            <w:lang w:eastAsia="zh-CN"/>
          </w:rPr>
          <w:delText>。</w:delText>
        </w:r>
      </w:del>
      <w:del w:id="95" w:author="陈雪玲" w:date="2022-02-04T16:18:59Z">
        <w:r>
          <w:rPr>
            <w:rFonts w:hint="eastAsia" w:ascii="仿宋_GB2312" w:hAnsi="华文仿宋" w:eastAsia="仿宋_GB2312"/>
            <w:sz w:val="32"/>
            <w:szCs w:val="32"/>
            <w:highlight w:val="cyan"/>
          </w:rPr>
          <w:delText>）</w:delText>
        </w:r>
      </w:del>
    </w:p>
    <w:p>
      <w:pPr>
        <w:keepNext w:val="0"/>
        <w:keepLines w:val="0"/>
        <w:pageBreakBefore w:val="0"/>
        <w:kinsoku/>
        <w:wordWrap/>
        <w:overflowPunct/>
        <w:topLinePunct w:val="0"/>
        <w:autoSpaceDE/>
        <w:autoSpaceDN/>
        <w:bidi w:val="0"/>
        <w:spacing w:beforeAutospacing="0" w:afterAutospacing="0" w:line="540" w:lineRule="exact"/>
        <w:ind w:firstLine="643" w:firstLineChars="200"/>
        <w:jc w:val="both"/>
        <w:textAlignment w:val="auto"/>
        <w:outlineLvl w:val="9"/>
        <w:rPr>
          <w:del w:id="97" w:author="陈雪玲" w:date="2022-02-04T16:18:59Z"/>
          <w:rFonts w:hint="eastAsia" w:ascii="楷体_GB2312" w:hAnsi="华文仿宋" w:eastAsia="楷体_GB2312" w:cs="宋体"/>
          <w:b/>
          <w:bCs w:val="0"/>
          <w:color w:val="000000"/>
          <w:kern w:val="0"/>
          <w:sz w:val="32"/>
          <w:szCs w:val="32"/>
          <w:lang w:val="en-US" w:eastAsia="zh-CN" w:bidi="ar-SA"/>
        </w:rPr>
        <w:pPrChange w:id="96" w:author="陈雪玲" w:date="2022-02-07T16:44:45Z">
          <w:pPr>
            <w:keepNext w:val="0"/>
            <w:keepLines w:val="0"/>
            <w:pageBreakBefore w:val="0"/>
            <w:kinsoku/>
            <w:wordWrap/>
            <w:overflowPunct/>
            <w:topLinePunct w:val="0"/>
            <w:autoSpaceDE/>
            <w:autoSpaceDN/>
            <w:bidi w:val="0"/>
            <w:spacing w:beforeAutospacing="0" w:afterAutospacing="0" w:line="560" w:lineRule="exact"/>
            <w:ind w:firstLine="643" w:firstLineChars="200"/>
            <w:jc w:val="both"/>
            <w:textAlignment w:val="auto"/>
            <w:outlineLvl w:val="9"/>
          </w:pPr>
        </w:pPrChange>
      </w:pPr>
      <w:del w:id="98" w:author="陈雪玲" w:date="2022-02-04T16:18:59Z">
        <w:r>
          <w:rPr>
            <w:rFonts w:hint="eastAsia" w:ascii="楷体_GB2312" w:hAnsi="华文仿宋" w:eastAsia="楷体_GB2312" w:cs="宋体"/>
            <w:b/>
            <w:bCs w:val="0"/>
            <w:color w:val="000000"/>
            <w:kern w:val="0"/>
            <w:sz w:val="32"/>
            <w:szCs w:val="32"/>
            <w:lang w:val="en-US" w:eastAsia="zh-CN" w:bidi="ar-SA"/>
          </w:rPr>
          <w:delText>（一）</w:delText>
        </w:r>
      </w:del>
    </w:p>
    <w:p>
      <w:pPr>
        <w:keepNext w:val="0"/>
        <w:keepLines w:val="0"/>
        <w:pageBreakBefore w:val="0"/>
        <w:kinsoku/>
        <w:wordWrap/>
        <w:overflowPunct/>
        <w:topLinePunct w:val="0"/>
        <w:autoSpaceDE/>
        <w:autoSpaceDN/>
        <w:bidi w:val="0"/>
        <w:spacing w:beforeAutospacing="0" w:afterAutospacing="0" w:line="540" w:lineRule="exact"/>
        <w:ind w:firstLine="643" w:firstLineChars="200"/>
        <w:jc w:val="both"/>
        <w:textAlignment w:val="auto"/>
        <w:outlineLvl w:val="9"/>
        <w:rPr>
          <w:del w:id="100" w:author="陈雪玲" w:date="2022-02-04T16:18:59Z"/>
          <w:rFonts w:hint="eastAsia" w:ascii="楷体_GB2312" w:hAnsi="华文仿宋" w:eastAsia="楷体_GB2312" w:cs="宋体"/>
          <w:b/>
          <w:bCs w:val="0"/>
          <w:color w:val="000000"/>
          <w:kern w:val="0"/>
          <w:sz w:val="32"/>
          <w:szCs w:val="32"/>
          <w:lang w:val="en-US" w:eastAsia="zh-CN" w:bidi="ar-SA"/>
        </w:rPr>
        <w:pPrChange w:id="99" w:author="陈雪玲" w:date="2022-02-07T16:44:45Z">
          <w:pPr>
            <w:keepNext w:val="0"/>
            <w:keepLines w:val="0"/>
            <w:pageBreakBefore w:val="0"/>
            <w:kinsoku/>
            <w:wordWrap/>
            <w:overflowPunct/>
            <w:topLinePunct w:val="0"/>
            <w:autoSpaceDE/>
            <w:autoSpaceDN/>
            <w:bidi w:val="0"/>
            <w:spacing w:beforeAutospacing="0" w:afterAutospacing="0" w:line="560" w:lineRule="exact"/>
            <w:ind w:firstLine="643" w:firstLineChars="200"/>
            <w:jc w:val="both"/>
            <w:textAlignment w:val="auto"/>
            <w:outlineLvl w:val="9"/>
          </w:pPr>
        </w:pPrChange>
      </w:pPr>
      <w:del w:id="101" w:author="陈雪玲" w:date="2022-02-04T16:18:59Z">
        <w:r>
          <w:rPr>
            <w:rFonts w:hint="eastAsia" w:ascii="楷体_GB2312" w:hAnsi="华文仿宋" w:eastAsia="楷体_GB2312" w:cs="宋体"/>
            <w:b/>
            <w:bCs w:val="0"/>
            <w:color w:val="000000"/>
            <w:kern w:val="0"/>
            <w:sz w:val="32"/>
            <w:szCs w:val="32"/>
            <w:lang w:val="en-US" w:eastAsia="zh-CN" w:bidi="ar-SA"/>
          </w:rPr>
          <w:delText>（二）</w:delText>
        </w:r>
      </w:del>
    </w:p>
    <w:p>
      <w:pPr>
        <w:keepNext w:val="0"/>
        <w:keepLines w:val="0"/>
        <w:pageBreakBefore w:val="0"/>
        <w:kinsoku/>
        <w:wordWrap/>
        <w:overflowPunct/>
        <w:topLinePunct w:val="0"/>
        <w:autoSpaceDE/>
        <w:autoSpaceDN/>
        <w:bidi w:val="0"/>
        <w:spacing w:beforeAutospacing="0" w:afterAutospacing="0" w:line="540" w:lineRule="exact"/>
        <w:ind w:firstLine="643" w:firstLineChars="200"/>
        <w:jc w:val="both"/>
        <w:textAlignment w:val="auto"/>
        <w:outlineLvl w:val="9"/>
        <w:rPr>
          <w:del w:id="103" w:author="陈雪玲" w:date="2022-02-04T16:18:59Z"/>
          <w:rFonts w:hint="eastAsia" w:ascii="楷体_GB2312" w:hAnsi="华文仿宋" w:eastAsia="楷体_GB2312" w:cs="宋体"/>
          <w:b/>
          <w:bCs w:val="0"/>
          <w:color w:val="000000"/>
          <w:kern w:val="0"/>
          <w:sz w:val="32"/>
          <w:szCs w:val="32"/>
          <w:lang w:val="en-US" w:eastAsia="zh-CN" w:bidi="ar-SA"/>
        </w:rPr>
        <w:pPrChange w:id="102" w:author="陈雪玲" w:date="2022-02-07T16:44:45Z">
          <w:pPr>
            <w:keepNext w:val="0"/>
            <w:keepLines w:val="0"/>
            <w:pageBreakBefore w:val="0"/>
            <w:kinsoku/>
            <w:wordWrap/>
            <w:overflowPunct/>
            <w:topLinePunct w:val="0"/>
            <w:autoSpaceDE/>
            <w:autoSpaceDN/>
            <w:bidi w:val="0"/>
            <w:spacing w:beforeAutospacing="0" w:afterAutospacing="0" w:line="560" w:lineRule="exact"/>
            <w:ind w:firstLine="643" w:firstLineChars="200"/>
            <w:jc w:val="both"/>
            <w:textAlignment w:val="auto"/>
            <w:outlineLvl w:val="9"/>
          </w:pPr>
        </w:pPrChange>
      </w:pPr>
      <w:del w:id="104" w:author="陈雪玲" w:date="2022-02-04T16:18:59Z">
        <w:r>
          <w:rPr>
            <w:rFonts w:hint="eastAsia" w:ascii="楷体_GB2312" w:hAnsi="华文仿宋" w:eastAsia="楷体_GB2312" w:cs="宋体"/>
            <w:b/>
            <w:bCs w:val="0"/>
            <w:color w:val="000000"/>
            <w:kern w:val="0"/>
            <w:sz w:val="32"/>
            <w:szCs w:val="32"/>
            <w:lang w:val="en-US" w:eastAsia="zh-CN" w:bidi="ar-SA"/>
          </w:rPr>
          <w:delText>（三）</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del w:id="106" w:author="陈雪玲" w:date="2022-02-04T16:18:59Z"/>
          <w:rFonts w:hint="eastAsia" w:ascii="黑体" w:hAnsi="黑体" w:eastAsia="黑体" w:cs="黑体"/>
          <w:b/>
          <w:bCs/>
          <w:color w:val="000000"/>
          <w:sz w:val="32"/>
          <w:szCs w:val="32"/>
        </w:rPr>
        <w:pPrChange w:id="105"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pPr>
        </w:pPrChange>
      </w:pPr>
      <w:del w:id="107" w:author="陈雪玲" w:date="2022-02-04T16:18:59Z">
        <w:r>
          <w:rPr>
            <w:rFonts w:hint="eastAsia" w:ascii="黑体" w:hAnsi="黑体" w:eastAsia="黑体" w:cs="黑体"/>
            <w:b/>
            <w:bCs/>
            <w:color w:val="000000"/>
            <w:sz w:val="32"/>
            <w:szCs w:val="32"/>
          </w:rPr>
          <w:delText>二、机构设置情况</w:delText>
        </w:r>
      </w:del>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firstLine="640" w:firstLineChars="200"/>
        <w:jc w:val="both"/>
        <w:textAlignment w:val="auto"/>
        <w:outlineLvl w:val="9"/>
        <w:rPr>
          <w:del w:id="109" w:author="陈雪玲" w:date="2022-02-04T16:18:59Z"/>
          <w:rFonts w:hint="default" w:ascii="仿宋_GB2312" w:hAnsi="华文仿宋" w:eastAsia="仿宋_GB2312"/>
          <w:color w:val="000000"/>
          <w:sz w:val="32"/>
          <w:szCs w:val="32"/>
          <w:lang w:val="en-US" w:eastAsia="zh-CN"/>
        </w:rPr>
        <w:pPrChange w:id="108" w:author="陈雪玲" w:date="2022-02-07T16:44:45Z">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pPr>
        </w:pPrChange>
      </w:pPr>
      <w:del w:id="110" w:author="陈雪玲" w:date="2022-02-04T16:18:59Z">
        <w:r>
          <w:rPr>
            <w:rFonts w:hint="eastAsia" w:ascii="仿宋_GB2312" w:hAnsi="华文仿宋" w:eastAsia="仿宋_GB2312"/>
            <w:sz w:val="32"/>
            <w:szCs w:val="32"/>
            <w:highlight w:val="cyan"/>
          </w:rPr>
          <w:delText>（</w:delText>
        </w:r>
      </w:del>
      <w:del w:id="111" w:author="陈雪玲" w:date="2022-02-04T16:18:59Z">
        <w:r>
          <w:rPr>
            <w:rFonts w:hint="eastAsia" w:ascii="仿宋_GB2312" w:hAnsi="华文仿宋" w:eastAsia="仿宋_GB2312"/>
            <w:sz w:val="32"/>
            <w:szCs w:val="32"/>
            <w:highlight w:val="cyan"/>
            <w:lang w:eastAsia="zh-CN"/>
          </w:rPr>
          <w:delText>根据三定方案，说明单位性质，如：柳州市财政预算编审中心为</w:delText>
        </w:r>
      </w:del>
      <w:del w:id="112" w:author="陈雪玲" w:date="2022-02-04T16:18:59Z">
        <w:r>
          <w:rPr>
            <w:rFonts w:hint="eastAsia" w:ascii="仿宋_GB2312" w:hAnsi="华文仿宋" w:eastAsia="仿宋_GB2312"/>
            <w:sz w:val="32"/>
            <w:szCs w:val="32"/>
            <w:highlight w:val="cyan"/>
            <w:lang w:val="en-US" w:eastAsia="zh-CN"/>
          </w:rPr>
          <w:delText>财政局管理的正科级公益一类全额拨款事业单位。</w:delText>
        </w:r>
      </w:del>
      <w:del w:id="113" w:author="陈雪玲" w:date="2022-02-04T16:18:59Z">
        <w:r>
          <w:rPr>
            <w:rFonts w:hint="eastAsia" w:ascii="仿宋_GB2312" w:hAnsi="华文仿宋" w:eastAsia="仿宋_GB2312"/>
            <w:sz w:val="32"/>
            <w:szCs w:val="32"/>
            <w:highlight w:val="cyan"/>
          </w:rPr>
          <w:delText>）</w:delText>
        </w:r>
      </w:del>
    </w:p>
    <w:p>
      <w:pPr>
        <w:spacing w:line="540" w:lineRule="exact"/>
        <w:ind w:firstLine="645"/>
        <w:jc w:val="center"/>
        <w:rPr>
          <w:ins w:id="115" w:author="陈雪玲" w:date="2022-02-07T16:40:08Z"/>
          <w:rFonts w:hint="eastAsia" w:ascii="仿宋_GB2312" w:eastAsia="仿宋_GB2312"/>
          <w:sz w:val="32"/>
          <w:szCs w:val="32"/>
          <w:lang w:val="en-US" w:eastAsia="zh-CN"/>
        </w:rPr>
        <w:pPrChange w:id="114" w:author="陈雪玲" w:date="2022-02-07T16:44:45Z">
          <w:pPr>
            <w:ind w:firstLine="645"/>
            <w:jc w:val="center"/>
          </w:pPr>
        </w:pPrChange>
      </w:pPr>
      <w:ins w:id="116" w:author="陈雪玲" w:date="2022-02-07T16:40:08Z">
        <w:r>
          <w:rPr>
            <w:rFonts w:hint="eastAsia" w:ascii="仿宋_GB2312" w:eastAsia="仿宋_GB2312"/>
            <w:sz w:val="32"/>
            <w:szCs w:val="32"/>
            <w:lang w:eastAsia="zh-CN"/>
          </w:rPr>
          <w:t>单位</w:t>
        </w:r>
      </w:ins>
      <w:ins w:id="117" w:author="陈雪玲" w:date="2022-02-07T16:40:08Z">
        <w:r>
          <w:rPr>
            <w:rFonts w:hint="eastAsia" w:ascii="仿宋_GB2312" w:eastAsia="仿宋_GB2312"/>
            <w:sz w:val="32"/>
            <w:szCs w:val="32"/>
          </w:rPr>
          <w:t>机构设置</w:t>
        </w:r>
      </w:ins>
      <w:ins w:id="118" w:author="陈雪玲" w:date="2022-02-07T16:40:08Z">
        <w:r>
          <w:rPr>
            <w:rFonts w:hint="eastAsia" w:ascii="仿宋_GB2312" w:eastAsia="仿宋_GB2312"/>
            <w:sz w:val="32"/>
            <w:szCs w:val="32"/>
            <w:lang w:eastAsia="zh-CN"/>
          </w:rPr>
          <w:t>情况</w:t>
        </w:r>
      </w:ins>
    </w:p>
    <w:tbl>
      <w:tblPr>
        <w:tblStyle w:val="4"/>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823"/>
        <w:gridCol w:w="1823"/>
        <w:gridCol w:w="1823"/>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 w:author="陈雪玲" w:date="2022-02-07T16:40:08Z"/>
        </w:trPr>
        <w:tc>
          <w:tcPr>
            <w:tcW w:w="1824" w:type="dxa"/>
            <w:vAlign w:val="top"/>
          </w:tcPr>
          <w:p>
            <w:pPr>
              <w:spacing w:line="540" w:lineRule="exact"/>
              <w:jc w:val="center"/>
              <w:rPr>
                <w:ins w:id="121" w:author="陈雪玲" w:date="2022-02-07T16:40:08Z"/>
                <w:rFonts w:hint="eastAsia" w:ascii="仿宋_GB2312" w:eastAsia="仿宋_GB2312"/>
                <w:sz w:val="32"/>
                <w:szCs w:val="32"/>
              </w:rPr>
              <w:pPrChange w:id="120" w:author="陈雪玲" w:date="2022-02-07T16:44:45Z">
                <w:pPr>
                  <w:jc w:val="center"/>
                </w:pPr>
              </w:pPrChange>
            </w:pPr>
            <w:ins w:id="122" w:author="陈雪玲" w:date="2022-02-07T16:40:08Z">
              <w:r>
                <w:rPr>
                  <w:rFonts w:hint="eastAsia" w:ascii="仿宋_GB2312" w:eastAsia="仿宋_GB2312"/>
                  <w:sz w:val="32"/>
                  <w:szCs w:val="32"/>
                </w:rPr>
                <w:t>单位名称</w:t>
              </w:r>
            </w:ins>
          </w:p>
        </w:tc>
        <w:tc>
          <w:tcPr>
            <w:tcW w:w="1823" w:type="dxa"/>
            <w:vAlign w:val="top"/>
          </w:tcPr>
          <w:p>
            <w:pPr>
              <w:spacing w:line="540" w:lineRule="exact"/>
              <w:jc w:val="center"/>
              <w:rPr>
                <w:ins w:id="124" w:author="陈雪玲" w:date="2022-02-07T16:40:08Z"/>
                <w:rFonts w:hint="eastAsia" w:ascii="仿宋_GB2312" w:eastAsia="仿宋_GB2312"/>
                <w:sz w:val="32"/>
                <w:szCs w:val="32"/>
              </w:rPr>
              <w:pPrChange w:id="123" w:author="陈雪玲" w:date="2022-02-07T16:44:45Z">
                <w:pPr>
                  <w:jc w:val="center"/>
                </w:pPr>
              </w:pPrChange>
            </w:pPr>
            <w:ins w:id="125" w:author="陈雪玲" w:date="2022-02-07T16:40:08Z">
              <w:r>
                <w:rPr>
                  <w:rFonts w:hint="eastAsia" w:ascii="仿宋_GB2312" w:eastAsia="仿宋_GB2312"/>
                  <w:sz w:val="32"/>
                  <w:szCs w:val="32"/>
                </w:rPr>
                <w:t>单位性质</w:t>
              </w:r>
            </w:ins>
          </w:p>
        </w:tc>
        <w:tc>
          <w:tcPr>
            <w:tcW w:w="1823" w:type="dxa"/>
            <w:vAlign w:val="top"/>
          </w:tcPr>
          <w:p>
            <w:pPr>
              <w:spacing w:line="540" w:lineRule="exact"/>
              <w:jc w:val="center"/>
              <w:rPr>
                <w:ins w:id="127" w:author="陈雪玲" w:date="2022-02-07T16:40:08Z"/>
                <w:rFonts w:hint="eastAsia" w:ascii="仿宋_GB2312" w:eastAsia="仿宋_GB2312"/>
                <w:sz w:val="32"/>
                <w:szCs w:val="32"/>
              </w:rPr>
              <w:pPrChange w:id="126" w:author="陈雪玲" w:date="2022-02-07T16:44:45Z">
                <w:pPr>
                  <w:jc w:val="center"/>
                </w:pPr>
              </w:pPrChange>
            </w:pPr>
            <w:ins w:id="128" w:author="陈雪玲" w:date="2022-02-07T16:40:08Z">
              <w:r>
                <w:rPr>
                  <w:rFonts w:hint="eastAsia" w:ascii="仿宋_GB2312" w:eastAsia="仿宋_GB2312"/>
                  <w:sz w:val="32"/>
                  <w:szCs w:val="32"/>
                </w:rPr>
                <w:t>编制数</w:t>
              </w:r>
            </w:ins>
          </w:p>
        </w:tc>
        <w:tc>
          <w:tcPr>
            <w:tcW w:w="1823" w:type="dxa"/>
            <w:vAlign w:val="top"/>
          </w:tcPr>
          <w:p>
            <w:pPr>
              <w:spacing w:line="540" w:lineRule="exact"/>
              <w:jc w:val="center"/>
              <w:rPr>
                <w:ins w:id="130" w:author="陈雪玲" w:date="2022-02-07T16:40:08Z"/>
                <w:rFonts w:hint="eastAsia" w:ascii="仿宋_GB2312" w:eastAsia="仿宋_GB2312"/>
                <w:sz w:val="32"/>
                <w:szCs w:val="32"/>
              </w:rPr>
              <w:pPrChange w:id="129" w:author="陈雪玲" w:date="2022-02-07T16:44:45Z">
                <w:pPr>
                  <w:jc w:val="center"/>
                </w:pPr>
              </w:pPrChange>
            </w:pPr>
            <w:ins w:id="131" w:author="陈雪玲" w:date="2022-02-07T16:40:08Z">
              <w:r>
                <w:rPr>
                  <w:rFonts w:hint="eastAsia" w:ascii="仿宋_GB2312" w:eastAsia="仿宋_GB2312"/>
                  <w:sz w:val="32"/>
                  <w:szCs w:val="32"/>
                </w:rPr>
                <w:t>实有人数</w:t>
              </w:r>
            </w:ins>
          </w:p>
        </w:tc>
        <w:tc>
          <w:tcPr>
            <w:tcW w:w="1823" w:type="dxa"/>
            <w:vAlign w:val="top"/>
          </w:tcPr>
          <w:p>
            <w:pPr>
              <w:spacing w:line="540" w:lineRule="exact"/>
              <w:jc w:val="center"/>
              <w:rPr>
                <w:ins w:id="133" w:author="陈雪玲" w:date="2022-02-07T16:40:08Z"/>
                <w:rFonts w:hint="eastAsia" w:ascii="仿宋_GB2312" w:eastAsia="仿宋_GB2312"/>
                <w:sz w:val="32"/>
                <w:szCs w:val="32"/>
              </w:rPr>
              <w:pPrChange w:id="132" w:author="陈雪玲" w:date="2022-02-07T16:44:45Z">
                <w:pPr>
                  <w:jc w:val="center"/>
                </w:pPr>
              </w:pPrChange>
            </w:pPr>
            <w:ins w:id="134" w:author="陈雪玲" w:date="2022-02-07T16:40:08Z">
              <w:r>
                <w:rPr>
                  <w:rFonts w:hint="eastAsia" w:ascii="仿宋_GB2312" w:eastAsia="仿宋_GB2312"/>
                  <w:sz w:val="32"/>
                  <w:szCs w:val="32"/>
                </w:rPr>
                <w:t>离</w:t>
              </w:r>
            </w:ins>
            <w:ins w:id="135" w:author="陈雪玲" w:date="2022-02-07T16:40:08Z">
              <w:r>
                <w:rPr>
                  <w:rFonts w:hint="eastAsia" w:ascii="仿宋_GB2312" w:eastAsia="仿宋_GB2312"/>
                  <w:sz w:val="32"/>
                  <w:szCs w:val="32"/>
                  <w:lang w:eastAsia="zh-CN"/>
                </w:rPr>
                <w:t>退</w:t>
              </w:r>
            </w:ins>
            <w:ins w:id="136" w:author="陈雪玲" w:date="2022-02-07T16:40:08Z">
              <w:r>
                <w:rPr>
                  <w:rFonts w:hint="eastAsia" w:ascii="仿宋_GB2312" w:eastAsia="仿宋_GB2312"/>
                  <w:sz w:val="32"/>
                  <w:szCs w:val="32"/>
                </w:rPr>
                <w:t>休人数</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 w:author="陈雪玲" w:date="2022-02-07T16:40:08Z"/>
        </w:trPr>
        <w:tc>
          <w:tcPr>
            <w:tcW w:w="1824" w:type="dxa"/>
            <w:vAlign w:val="top"/>
          </w:tcPr>
          <w:p>
            <w:pPr>
              <w:spacing w:line="540" w:lineRule="exact"/>
              <w:jc w:val="center"/>
              <w:rPr>
                <w:ins w:id="139" w:author="陈雪玲" w:date="2022-02-07T16:40:08Z"/>
                <w:rFonts w:hint="eastAsia" w:ascii="仿宋_GB2312" w:eastAsia="仿宋_GB2312"/>
                <w:sz w:val="28"/>
                <w:szCs w:val="28"/>
              </w:rPr>
              <w:pPrChange w:id="138" w:author="陈雪玲" w:date="2022-02-07T16:44:45Z">
                <w:pPr>
                  <w:jc w:val="center"/>
                </w:pPr>
              </w:pPrChange>
            </w:pPr>
            <w:ins w:id="140" w:author="陈雪玲" w:date="2022-02-07T16:40:08Z">
              <w:r>
                <w:rPr>
                  <w:rFonts w:hint="eastAsia" w:ascii="仿宋_GB2312" w:eastAsia="仿宋_GB2312"/>
                  <w:sz w:val="28"/>
                  <w:szCs w:val="28"/>
                </w:rPr>
                <w:t>市台联</w:t>
              </w:r>
            </w:ins>
          </w:p>
        </w:tc>
        <w:tc>
          <w:tcPr>
            <w:tcW w:w="1823" w:type="dxa"/>
            <w:vAlign w:val="top"/>
          </w:tcPr>
          <w:p>
            <w:pPr>
              <w:spacing w:line="540" w:lineRule="exact"/>
              <w:jc w:val="center"/>
              <w:rPr>
                <w:ins w:id="142" w:author="陈雪玲" w:date="2022-02-07T16:40:08Z"/>
                <w:rFonts w:hint="eastAsia" w:ascii="仿宋_GB2312" w:eastAsia="仿宋_GB2312"/>
                <w:sz w:val="28"/>
                <w:szCs w:val="28"/>
              </w:rPr>
              <w:pPrChange w:id="141" w:author="陈雪玲" w:date="2022-02-07T16:44:45Z">
                <w:pPr>
                  <w:jc w:val="center"/>
                </w:pPr>
              </w:pPrChange>
            </w:pPr>
            <w:ins w:id="143" w:author="陈雪玲" w:date="2022-02-07T16:40:08Z">
              <w:r>
                <w:rPr>
                  <w:rFonts w:hint="eastAsia" w:ascii="仿宋_GB2312" w:eastAsia="仿宋_GB2312"/>
                  <w:sz w:val="28"/>
                  <w:szCs w:val="28"/>
                </w:rPr>
                <w:t>党政群机关</w:t>
              </w:r>
            </w:ins>
          </w:p>
        </w:tc>
        <w:tc>
          <w:tcPr>
            <w:tcW w:w="1823" w:type="dxa"/>
            <w:vAlign w:val="top"/>
          </w:tcPr>
          <w:p>
            <w:pPr>
              <w:spacing w:line="540" w:lineRule="exact"/>
              <w:jc w:val="center"/>
              <w:rPr>
                <w:ins w:id="145" w:author="陈雪玲" w:date="2022-02-07T16:40:08Z"/>
                <w:rFonts w:hint="eastAsia" w:ascii="仿宋_GB2312" w:eastAsia="仿宋_GB2312"/>
                <w:sz w:val="32"/>
                <w:szCs w:val="32"/>
              </w:rPr>
              <w:pPrChange w:id="144" w:author="陈雪玲" w:date="2022-02-07T16:44:45Z">
                <w:pPr>
                  <w:jc w:val="center"/>
                </w:pPr>
              </w:pPrChange>
            </w:pPr>
            <w:ins w:id="146" w:author="陈雪玲" w:date="2022-02-07T16:40:08Z">
              <w:r>
                <w:rPr>
                  <w:rFonts w:hint="eastAsia" w:ascii="仿宋_GB2312" w:eastAsia="仿宋_GB2312"/>
                  <w:sz w:val="32"/>
                  <w:szCs w:val="32"/>
                </w:rPr>
                <w:t>2</w:t>
              </w:r>
            </w:ins>
          </w:p>
        </w:tc>
        <w:tc>
          <w:tcPr>
            <w:tcW w:w="1823" w:type="dxa"/>
            <w:vAlign w:val="top"/>
          </w:tcPr>
          <w:p>
            <w:pPr>
              <w:spacing w:line="540" w:lineRule="exact"/>
              <w:jc w:val="center"/>
              <w:rPr>
                <w:ins w:id="148" w:author="陈雪玲" w:date="2022-02-07T16:40:08Z"/>
                <w:rFonts w:hint="eastAsia" w:ascii="仿宋_GB2312" w:eastAsia="仿宋_GB2312"/>
                <w:sz w:val="32"/>
                <w:szCs w:val="32"/>
                <w:lang w:eastAsia="zh-CN"/>
              </w:rPr>
              <w:pPrChange w:id="147" w:author="陈雪玲" w:date="2022-02-07T16:44:45Z">
                <w:pPr>
                  <w:jc w:val="center"/>
                </w:pPr>
              </w:pPrChange>
            </w:pPr>
            <w:ins w:id="149" w:author="陈雪玲" w:date="2022-02-07T16:40:08Z">
              <w:r>
                <w:rPr>
                  <w:rFonts w:hint="eastAsia" w:ascii="仿宋_GB2312" w:eastAsia="仿宋_GB2312"/>
                  <w:sz w:val="32"/>
                  <w:szCs w:val="32"/>
                  <w:lang w:val="en-US" w:eastAsia="zh-CN"/>
                </w:rPr>
                <w:t>1</w:t>
              </w:r>
            </w:ins>
          </w:p>
        </w:tc>
        <w:tc>
          <w:tcPr>
            <w:tcW w:w="1823" w:type="dxa"/>
            <w:vAlign w:val="top"/>
          </w:tcPr>
          <w:p>
            <w:pPr>
              <w:spacing w:line="540" w:lineRule="exact"/>
              <w:jc w:val="center"/>
              <w:rPr>
                <w:ins w:id="151" w:author="陈雪玲" w:date="2022-02-07T16:40:08Z"/>
                <w:rFonts w:hint="eastAsia" w:ascii="仿宋_GB2312" w:eastAsia="仿宋_GB2312"/>
                <w:sz w:val="32"/>
                <w:szCs w:val="32"/>
                <w:lang w:eastAsia="zh-CN"/>
              </w:rPr>
              <w:pPrChange w:id="150" w:author="陈雪玲" w:date="2022-02-07T16:44:45Z">
                <w:pPr>
                  <w:jc w:val="center"/>
                </w:pPr>
              </w:pPrChange>
            </w:pPr>
            <w:ins w:id="152" w:author="陈雪玲" w:date="2022-02-07T16:40:08Z">
              <w:r>
                <w:rPr>
                  <w:rFonts w:hint="eastAsia" w:ascii="仿宋_GB2312" w:eastAsia="仿宋_GB2312"/>
                  <w:sz w:val="32"/>
                  <w:szCs w:val="32"/>
                  <w:lang w:val="en-US" w:eastAsia="zh-CN"/>
                </w:rPr>
                <w:t>2</w:t>
              </w:r>
            </w:ins>
          </w:p>
        </w:tc>
      </w:tr>
    </w:tbl>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eastAsia" w:ascii="仿宋_GB2312" w:hAnsi="华文仿宋" w:eastAsia="仿宋_GB2312"/>
          <w:color w:val="000000"/>
          <w:sz w:val="32"/>
          <w:szCs w:val="32"/>
          <w:lang w:val="en-US" w:eastAsia="zh-CN"/>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center"/>
        <w:textAlignment w:val="auto"/>
        <w:rPr>
          <w:rFonts w:hint="eastAsia" w:ascii="仿宋_GB2312" w:hAnsi="华文仿宋" w:eastAsia="仿宋_GB2312"/>
          <w:b/>
          <w:bCs/>
          <w:color w:val="000000"/>
          <w:sz w:val="32"/>
          <w:szCs w:val="32"/>
          <w:highlight w:val="none"/>
          <w:rPrChange w:id="154" w:author="陈雪玲" w:date="2022-02-08T10:43:29Z">
            <w:rPr>
              <w:rFonts w:hint="eastAsia" w:ascii="仿宋_GB2312" w:hAnsi="华文仿宋" w:eastAsia="仿宋_GB2312"/>
              <w:b/>
              <w:bCs/>
              <w:color w:val="000000"/>
              <w:sz w:val="32"/>
              <w:szCs w:val="32"/>
              <w:highlight w:val="yellow"/>
            </w:rPr>
          </w:rPrChange>
        </w:rPr>
        <w:pPrChange w:id="153"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pPr>
        </w:pPrChange>
      </w:pPr>
      <w:r>
        <w:rPr>
          <w:rFonts w:hint="eastAsia" w:ascii="仿宋_GB2312" w:hAnsi="华文仿宋" w:eastAsia="仿宋_GB2312"/>
          <w:b/>
          <w:bCs/>
          <w:color w:val="000000"/>
          <w:sz w:val="32"/>
          <w:szCs w:val="32"/>
          <w:highlight w:val="none"/>
          <w:rPrChange w:id="155" w:author="陈雪玲" w:date="2022-02-08T10:43:29Z">
            <w:rPr>
              <w:rFonts w:hint="eastAsia" w:ascii="仿宋_GB2312" w:hAnsi="华文仿宋" w:eastAsia="仿宋_GB2312"/>
              <w:b/>
              <w:bCs/>
              <w:color w:val="000000"/>
              <w:sz w:val="32"/>
              <w:szCs w:val="32"/>
              <w:highlight w:val="yellow"/>
            </w:rPr>
          </w:rPrChange>
        </w:rPr>
        <w:t>第二部分：</w:t>
      </w:r>
      <w:del w:id="156" w:author="陈雪玲" w:date="2022-02-04T12:51:19Z">
        <w:r>
          <w:rPr>
            <w:rFonts w:hint="eastAsia" w:ascii="仿宋_GB2312" w:hAnsi="华文仿宋" w:eastAsia="仿宋_GB2312"/>
            <w:b/>
            <w:bCs/>
            <w:color w:val="000000"/>
            <w:sz w:val="32"/>
            <w:szCs w:val="32"/>
            <w:highlight w:val="none"/>
            <w:lang w:val="en-US" w:eastAsia="zh-CN"/>
            <w:rPrChange w:id="157" w:author="陈雪玲" w:date="2022-02-08T10:43:29Z">
              <w:rPr>
                <w:rFonts w:hint="eastAsia" w:ascii="仿宋_GB2312" w:hAnsi="华文仿宋" w:eastAsia="仿宋_GB2312"/>
                <w:b/>
                <w:bCs/>
                <w:color w:val="000000"/>
                <w:sz w:val="32"/>
                <w:szCs w:val="32"/>
                <w:highlight w:val="yellow"/>
                <w:lang w:val="en-US" w:eastAsia="zh-CN"/>
              </w:rPr>
            </w:rPrChange>
          </w:rPr>
          <w:delText>***单位</w:delText>
        </w:r>
      </w:del>
      <w:ins w:id="158" w:author="陈雪玲" w:date="2022-02-04T12:51:19Z">
        <w:r>
          <w:rPr>
            <w:rFonts w:hint="eastAsia" w:ascii="仿宋_GB2312" w:hAnsi="华文仿宋" w:eastAsia="仿宋_GB2312"/>
            <w:b/>
            <w:bCs/>
            <w:color w:val="000000"/>
            <w:sz w:val="32"/>
            <w:szCs w:val="32"/>
            <w:highlight w:val="none"/>
            <w:lang w:val="en-US" w:eastAsia="zh-CN"/>
            <w:rPrChange w:id="159" w:author="陈雪玲" w:date="2022-02-08T10:43:29Z">
              <w:rPr>
                <w:rFonts w:hint="eastAsia" w:ascii="仿宋_GB2312" w:hAnsi="华文仿宋" w:eastAsia="仿宋_GB2312"/>
                <w:b/>
                <w:bCs/>
                <w:color w:val="000000"/>
                <w:sz w:val="32"/>
                <w:szCs w:val="32"/>
                <w:highlight w:val="yellow"/>
                <w:lang w:val="en-US" w:eastAsia="zh-CN"/>
              </w:rPr>
            </w:rPrChange>
          </w:rPr>
          <w:t>柳州</w:t>
        </w:r>
      </w:ins>
      <w:ins w:id="160" w:author="陈雪玲" w:date="2022-02-04T12:51:20Z">
        <w:r>
          <w:rPr>
            <w:rFonts w:hint="eastAsia" w:ascii="仿宋_GB2312" w:hAnsi="华文仿宋" w:eastAsia="仿宋_GB2312"/>
            <w:b/>
            <w:bCs/>
            <w:color w:val="000000"/>
            <w:sz w:val="32"/>
            <w:szCs w:val="32"/>
            <w:highlight w:val="none"/>
            <w:lang w:val="en-US" w:eastAsia="zh-CN"/>
            <w:rPrChange w:id="161" w:author="陈雪玲" w:date="2022-02-08T10:43:29Z">
              <w:rPr>
                <w:rFonts w:hint="eastAsia" w:ascii="仿宋_GB2312" w:hAnsi="华文仿宋" w:eastAsia="仿宋_GB2312"/>
                <w:b/>
                <w:bCs/>
                <w:color w:val="000000"/>
                <w:sz w:val="32"/>
                <w:szCs w:val="32"/>
                <w:highlight w:val="yellow"/>
                <w:lang w:val="en-US" w:eastAsia="zh-CN"/>
              </w:rPr>
            </w:rPrChange>
          </w:rPr>
          <w:t>市</w:t>
        </w:r>
      </w:ins>
      <w:ins w:id="162" w:author="陈雪玲" w:date="2022-02-04T16:19:04Z">
        <w:r>
          <w:rPr>
            <w:rFonts w:hint="eastAsia" w:ascii="仿宋_GB2312" w:hAnsi="华文仿宋" w:eastAsia="仿宋_GB2312"/>
            <w:b/>
            <w:bCs/>
            <w:color w:val="000000"/>
            <w:sz w:val="32"/>
            <w:szCs w:val="32"/>
            <w:highlight w:val="none"/>
            <w:lang w:val="en-US" w:eastAsia="zh-CN"/>
            <w:rPrChange w:id="163" w:author="陈雪玲" w:date="2022-02-08T10:43:29Z">
              <w:rPr>
                <w:rFonts w:hint="eastAsia" w:ascii="仿宋_GB2312" w:hAnsi="华文仿宋" w:eastAsia="仿宋_GB2312"/>
                <w:b/>
                <w:bCs/>
                <w:color w:val="000000"/>
                <w:sz w:val="32"/>
                <w:szCs w:val="32"/>
                <w:highlight w:val="yellow"/>
                <w:lang w:val="en-US" w:eastAsia="zh-CN"/>
              </w:rPr>
            </w:rPrChange>
          </w:rPr>
          <w:t>台湾</w:t>
        </w:r>
      </w:ins>
      <w:ins w:id="164" w:author="陈雪玲" w:date="2022-02-04T16:19:06Z">
        <w:r>
          <w:rPr>
            <w:rFonts w:hint="eastAsia" w:ascii="仿宋_GB2312" w:hAnsi="华文仿宋" w:eastAsia="仿宋_GB2312"/>
            <w:b/>
            <w:bCs/>
            <w:color w:val="000000"/>
            <w:sz w:val="32"/>
            <w:szCs w:val="32"/>
            <w:highlight w:val="none"/>
            <w:lang w:val="en-US" w:eastAsia="zh-CN"/>
            <w:rPrChange w:id="165" w:author="陈雪玲" w:date="2022-02-08T10:43:29Z">
              <w:rPr>
                <w:rFonts w:hint="eastAsia" w:ascii="仿宋_GB2312" w:hAnsi="华文仿宋" w:eastAsia="仿宋_GB2312"/>
                <w:b/>
                <w:bCs/>
                <w:color w:val="000000"/>
                <w:sz w:val="32"/>
                <w:szCs w:val="32"/>
                <w:highlight w:val="yellow"/>
                <w:lang w:val="en-US" w:eastAsia="zh-CN"/>
              </w:rPr>
            </w:rPrChange>
          </w:rPr>
          <w:t>同胞</w:t>
        </w:r>
      </w:ins>
      <w:ins w:id="166" w:author="陈雪玲" w:date="2022-02-04T16:19:08Z">
        <w:r>
          <w:rPr>
            <w:rFonts w:hint="eastAsia" w:ascii="仿宋_GB2312" w:hAnsi="华文仿宋" w:eastAsia="仿宋_GB2312"/>
            <w:b/>
            <w:bCs/>
            <w:color w:val="000000"/>
            <w:sz w:val="32"/>
            <w:szCs w:val="32"/>
            <w:highlight w:val="none"/>
            <w:lang w:val="en-US" w:eastAsia="zh-CN"/>
            <w:rPrChange w:id="167" w:author="陈雪玲" w:date="2022-02-08T10:43:29Z">
              <w:rPr>
                <w:rFonts w:hint="eastAsia" w:ascii="仿宋_GB2312" w:hAnsi="华文仿宋" w:eastAsia="仿宋_GB2312"/>
                <w:b/>
                <w:bCs/>
                <w:color w:val="000000"/>
                <w:sz w:val="32"/>
                <w:szCs w:val="32"/>
                <w:highlight w:val="yellow"/>
                <w:lang w:val="en-US" w:eastAsia="zh-CN"/>
              </w:rPr>
            </w:rPrChange>
          </w:rPr>
          <w:t>联谊会</w:t>
        </w:r>
      </w:ins>
      <w:r>
        <w:rPr>
          <w:rFonts w:hint="eastAsia" w:ascii="仿宋_GB2312" w:hAnsi="华文仿宋" w:eastAsia="仿宋_GB2312"/>
          <w:b/>
          <w:bCs/>
          <w:color w:val="000000"/>
          <w:sz w:val="32"/>
          <w:szCs w:val="32"/>
          <w:highlight w:val="none"/>
          <w:lang w:eastAsia="zh-CN"/>
          <w:rPrChange w:id="168" w:author="陈雪玲" w:date="2022-02-08T10:43:29Z">
            <w:rPr>
              <w:rFonts w:hint="eastAsia" w:ascii="仿宋_GB2312" w:hAnsi="华文仿宋" w:eastAsia="仿宋_GB2312"/>
              <w:b/>
              <w:bCs/>
              <w:color w:val="000000"/>
              <w:sz w:val="32"/>
              <w:szCs w:val="32"/>
              <w:highlight w:val="yellow"/>
              <w:lang w:eastAsia="zh-CN"/>
            </w:rPr>
          </w:rPrChange>
        </w:rPr>
        <w:t>2022</w:t>
      </w:r>
      <w:r>
        <w:rPr>
          <w:rFonts w:hint="eastAsia" w:ascii="仿宋_GB2312" w:hAnsi="华文仿宋" w:eastAsia="仿宋_GB2312"/>
          <w:b/>
          <w:bCs/>
          <w:color w:val="000000"/>
          <w:sz w:val="32"/>
          <w:szCs w:val="32"/>
          <w:highlight w:val="none"/>
          <w:rPrChange w:id="169" w:author="陈雪玲" w:date="2022-02-08T10:43:29Z">
            <w:rPr>
              <w:rFonts w:hint="eastAsia" w:ascii="仿宋_GB2312" w:hAnsi="华文仿宋" w:eastAsia="仿宋_GB2312"/>
              <w:b/>
              <w:bCs/>
              <w:color w:val="000000"/>
              <w:sz w:val="32"/>
              <w:szCs w:val="32"/>
              <w:highlight w:val="yellow"/>
            </w:rPr>
          </w:rPrChange>
        </w:rPr>
        <w:t>年预算</w:t>
      </w:r>
      <w:r>
        <w:rPr>
          <w:rFonts w:hint="eastAsia" w:ascii="仿宋_GB2312" w:hAnsi="华文仿宋" w:eastAsia="仿宋_GB2312"/>
          <w:b/>
          <w:bCs/>
          <w:color w:val="000000"/>
          <w:sz w:val="32"/>
          <w:szCs w:val="32"/>
          <w:highlight w:val="none"/>
          <w:lang w:eastAsia="zh-CN"/>
          <w:rPrChange w:id="170" w:author="陈雪玲" w:date="2022-02-08T10:43:29Z">
            <w:rPr>
              <w:rFonts w:hint="eastAsia" w:ascii="仿宋_GB2312" w:hAnsi="华文仿宋" w:eastAsia="仿宋_GB2312"/>
              <w:b/>
              <w:bCs/>
              <w:color w:val="000000"/>
              <w:sz w:val="32"/>
              <w:szCs w:val="32"/>
              <w:highlight w:val="yellow"/>
              <w:lang w:eastAsia="zh-CN"/>
            </w:rPr>
          </w:rPrChange>
        </w:rPr>
        <w:t>报</w:t>
      </w:r>
      <w:r>
        <w:rPr>
          <w:rFonts w:hint="eastAsia" w:ascii="仿宋_GB2312" w:hAnsi="华文仿宋" w:eastAsia="仿宋_GB2312"/>
          <w:b/>
          <w:bCs/>
          <w:color w:val="000000"/>
          <w:sz w:val="32"/>
          <w:szCs w:val="32"/>
          <w:highlight w:val="none"/>
          <w:rPrChange w:id="171" w:author="陈雪玲" w:date="2022-02-08T10:43:29Z">
            <w:rPr>
              <w:rFonts w:hint="eastAsia" w:ascii="仿宋_GB2312" w:hAnsi="华文仿宋" w:eastAsia="仿宋_GB2312"/>
              <w:b/>
              <w:bCs/>
              <w:color w:val="000000"/>
              <w:sz w:val="32"/>
              <w:szCs w:val="32"/>
              <w:highlight w:val="yellow"/>
            </w:rPr>
          </w:rPrChange>
        </w:rPr>
        <w:t>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center"/>
        <w:textAlignment w:val="auto"/>
        <w:rPr>
          <w:rFonts w:hint="eastAsia" w:ascii="仿宋_GB2312" w:hAnsi="华文仿宋" w:eastAsia="仿宋_GB2312"/>
          <w:b/>
          <w:bCs/>
          <w:color w:val="000000"/>
          <w:sz w:val="32"/>
          <w:szCs w:val="32"/>
          <w:lang w:eastAsia="zh-CN"/>
        </w:rPr>
        <w:pPrChange w:id="172"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pPr>
        </w:pPrChange>
      </w:pPr>
      <w:del w:id="173" w:author="陈雪玲" w:date="2022-02-04T12:51:28Z">
        <w:r>
          <w:rPr>
            <w:rFonts w:hint="eastAsia" w:ascii="仿宋_GB2312" w:hAnsi="华文仿宋" w:eastAsia="仿宋_GB2312"/>
            <w:b/>
            <w:bCs/>
            <w:color w:val="000000"/>
            <w:sz w:val="32"/>
            <w:szCs w:val="32"/>
            <w:lang w:eastAsia="zh-CN"/>
          </w:rPr>
          <w:delText>（例如：柳州市财政预算编审中心</w:delText>
        </w:r>
      </w:del>
      <w:del w:id="174" w:author="陈雪玲" w:date="2022-02-04T12:51:28Z">
        <w:r>
          <w:rPr>
            <w:rFonts w:hint="eastAsia" w:ascii="仿宋_GB2312" w:hAnsi="华文仿宋" w:eastAsia="仿宋_GB2312"/>
            <w:b/>
            <w:bCs/>
            <w:color w:val="000000"/>
            <w:sz w:val="32"/>
            <w:szCs w:val="32"/>
            <w:lang w:val="en-US" w:eastAsia="zh-CN"/>
          </w:rPr>
          <w:delText>2022年单位预算报表</w:delText>
        </w:r>
      </w:del>
      <w:del w:id="175" w:author="陈雪玲" w:date="2022-02-04T12:51:28Z">
        <w:r>
          <w:rPr>
            <w:rFonts w:hint="eastAsia" w:ascii="仿宋_GB2312" w:hAnsi="华文仿宋" w:eastAsia="仿宋_GB2312"/>
            <w:b/>
            <w:bCs/>
            <w:color w:val="000000"/>
            <w:sz w:val="32"/>
            <w:szCs w:val="32"/>
            <w:lang w:eastAsia="zh-CN"/>
          </w:rPr>
          <w:delText>）</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lang w:eastAsia="zh-CN"/>
        </w:rPr>
        <w:pPrChange w:id="176"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pPr>
        </w:pPrChange>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收支</w:t>
      </w:r>
      <w:r>
        <w:rPr>
          <w:rFonts w:hint="eastAsia" w:ascii="仿宋_GB2312" w:hAnsi="华文仿宋" w:eastAsia="仿宋_GB2312"/>
          <w:bCs/>
          <w:color w:val="000000"/>
          <w:sz w:val="32"/>
          <w:szCs w:val="32"/>
          <w:lang w:eastAsia="zh-CN"/>
        </w:rPr>
        <w:t>总体情况表（预算公开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Change w:id="177"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pPr>
        </w:pPrChange>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收入总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
          <w:bCs/>
          <w:color w:val="000000"/>
          <w:sz w:val="32"/>
          <w:szCs w:val="32"/>
          <w:lang w:eastAsia="zh-CN"/>
        </w:rPr>
        <w:pPrChange w:id="178"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pPr>
        </w:pPrChange>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支出总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Change w:id="179"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pPr>
        </w:pPrChange>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、财政拨款收支总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Change w:id="180"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pPr>
        </w:pPrChange>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Change w:id="181"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pPr>
        </w:pPrChange>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、一般公共预算基本支出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rPr>
        <w:pPrChange w:id="182"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pPr>
        </w:pPrChange>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、一般公共预算“三公”经费支出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lang w:val="en-US" w:eastAsia="zh-CN"/>
        </w:rPr>
        <w:pPrChange w:id="183"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pPr>
        </w:pPrChange>
      </w:pPr>
      <w:r>
        <w:rPr>
          <w:rFonts w:hint="eastAsia" w:ascii="仿宋_GB2312" w:hAnsi="华文仿宋" w:eastAsia="仿宋_GB2312"/>
          <w:bCs/>
          <w:color w:val="000000"/>
          <w:sz w:val="32"/>
          <w:szCs w:val="32"/>
        </w:rPr>
        <w:t>八、政府性基金预算支出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08表）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lang w:val="en-US" w:eastAsia="zh-CN"/>
        </w:rPr>
        <w:pPrChange w:id="184"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pPr>
        </w:pPrChange>
      </w:pPr>
      <w:r>
        <w:rPr>
          <w:rFonts w:hint="eastAsia" w:ascii="仿宋_GB2312" w:hAnsi="华文仿宋" w:eastAsia="仿宋_GB2312"/>
          <w:bCs/>
          <w:color w:val="000000"/>
          <w:sz w:val="32"/>
          <w:szCs w:val="32"/>
          <w:lang w:val="en-US" w:eastAsia="zh-CN"/>
        </w:rPr>
        <w:t>九、政府采购预算表（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bCs/>
          <w:color w:val="000000"/>
          <w:sz w:val="32"/>
          <w:szCs w:val="32"/>
          <w:lang w:val="en-US" w:eastAsia="zh-CN"/>
        </w:rPr>
        <w:pPrChange w:id="185"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pPr>
        </w:pPrChange>
      </w:pPr>
      <w:r>
        <w:rPr>
          <w:rFonts w:hint="eastAsia" w:ascii="仿宋_GB2312" w:hAnsi="华文仿宋" w:eastAsia="仿宋_GB2312"/>
          <w:bCs/>
          <w:color w:val="000000"/>
          <w:sz w:val="32"/>
          <w:szCs w:val="32"/>
          <w:lang w:val="en-US" w:eastAsia="zh-CN"/>
        </w:rPr>
        <w:t>十、政府购买服务表（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left"/>
        <w:textAlignment w:val="auto"/>
        <w:rPr>
          <w:del w:id="187" w:author="陈雪玲" w:date="2022-02-07T16:44:13Z"/>
          <w:rFonts w:hint="eastAsia" w:ascii="仿宋_GB2312" w:hAnsi="华文仿宋" w:eastAsia="仿宋_GB2312"/>
          <w:sz w:val="32"/>
          <w:szCs w:val="32"/>
          <w:highlight w:val="cyan"/>
        </w:rPr>
        <w:pPrChange w:id="186"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left"/>
            <w:textAlignment w:val="auto"/>
          </w:pPr>
        </w:pPrChange>
      </w:pPr>
      <w:r>
        <w:rPr>
          <w:rFonts w:hint="eastAsia" w:ascii="仿宋_GB2312" w:hAnsi="华文仿宋" w:eastAsia="仿宋_GB2312"/>
          <w:b/>
          <w:bCs/>
          <w:sz w:val="32"/>
          <w:szCs w:val="32"/>
          <w:highlight w:val="none"/>
        </w:rPr>
        <w:t>上述报表详见附件。</w:t>
      </w:r>
      <w:del w:id="188" w:author="陈雪玲" w:date="2022-02-04T12:51:42Z">
        <w:r>
          <w:rPr>
            <w:rFonts w:hint="eastAsia" w:ascii="仿宋_GB2312" w:hAnsi="华文仿宋" w:eastAsia="仿宋_GB2312"/>
            <w:sz w:val="32"/>
            <w:szCs w:val="32"/>
            <w:highlight w:val="cyan"/>
          </w:rPr>
          <w:delText>（</w:delText>
        </w:r>
      </w:del>
      <w:del w:id="189" w:author="陈雪玲" w:date="2022-02-04T12:51:42Z">
        <w:r>
          <w:rPr>
            <w:rFonts w:hint="eastAsia" w:ascii="仿宋_GB2312" w:hAnsi="华文仿宋" w:eastAsia="仿宋_GB2312"/>
            <w:sz w:val="32"/>
            <w:szCs w:val="32"/>
            <w:highlight w:val="cyan"/>
            <w:lang w:eastAsia="zh-CN"/>
          </w:rPr>
          <w:delText>务必</w:delText>
        </w:r>
      </w:del>
      <w:del w:id="190" w:author="陈雪玲" w:date="2022-02-04T12:51:42Z">
        <w:r>
          <w:rPr>
            <w:rFonts w:hint="eastAsia" w:ascii="仿宋_GB2312" w:hAnsi="华文仿宋" w:eastAsia="仿宋_GB2312"/>
            <w:sz w:val="32"/>
            <w:szCs w:val="32"/>
            <w:highlight w:val="cyan"/>
          </w:rPr>
          <w:delText>加注此句）</w:delText>
        </w:r>
      </w:del>
    </w:p>
    <w:p>
      <w:pPr>
        <w:pStyle w:val="3"/>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firstLine="640" w:firstLineChars="200"/>
        <w:jc w:val="left"/>
        <w:textAlignment w:val="auto"/>
        <w:outlineLvl w:val="9"/>
        <w:rPr>
          <w:del w:id="192" w:author="陈雪玲" w:date="2022-02-07T16:43:59Z"/>
          <w:rFonts w:hint="eastAsia" w:ascii="仿宋_GB2312" w:hAnsi="微软雅黑" w:eastAsia="仿宋_GB2312"/>
          <w:sz w:val="32"/>
          <w:szCs w:val="32"/>
          <w:highlight w:val="none"/>
          <w:rPrChange w:id="193" w:author="陈雪玲" w:date="2022-02-04T14:45:55Z">
            <w:rPr>
              <w:del w:id="194" w:author="陈雪玲" w:date="2022-02-07T16:43:59Z"/>
              <w:rFonts w:hint="eastAsia" w:ascii="仿宋_GB2312" w:hAnsi="华文仿宋" w:eastAsia="仿宋_GB2312"/>
              <w:sz w:val="32"/>
              <w:szCs w:val="32"/>
              <w:highlight w:val="cyan"/>
            </w:rPr>
          </w:rPrChange>
        </w:rPr>
        <w:pPrChange w:id="191" w:author="陈雪玲" w:date="2022-02-07T16:44:45Z">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center"/>
            <w:textAlignment w:val="auto"/>
            <w:outlineLvl w:val="9"/>
          </w:pPr>
        </w:pPrChange>
      </w:pPr>
    </w:p>
    <w:p>
      <w:pPr>
        <w:pStyle w:val="3"/>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firstLine="640" w:firstLineChars="200"/>
        <w:jc w:val="left"/>
        <w:textAlignment w:val="auto"/>
        <w:outlineLvl w:val="9"/>
        <w:rPr>
          <w:del w:id="196" w:author="陈雪玲" w:date="2022-02-07T16:43:59Z"/>
          <w:rFonts w:hint="eastAsia" w:ascii="仿宋_GB2312" w:hAnsi="微软雅黑" w:eastAsia="仿宋_GB2312"/>
          <w:sz w:val="32"/>
          <w:szCs w:val="32"/>
          <w:highlight w:val="none"/>
          <w:lang w:eastAsia="zh-CN"/>
          <w:rPrChange w:id="197" w:author="陈雪玲" w:date="2022-02-04T14:45:55Z">
            <w:rPr>
              <w:del w:id="198" w:author="陈雪玲" w:date="2022-02-07T16:43:59Z"/>
              <w:rFonts w:hint="eastAsia" w:ascii="仿宋_GB2312" w:hAnsi="华文仿宋" w:eastAsia="仿宋_GB2312"/>
              <w:sz w:val="32"/>
              <w:szCs w:val="32"/>
              <w:highlight w:val="cyan"/>
              <w:lang w:eastAsia="zh-CN"/>
            </w:rPr>
          </w:rPrChange>
        </w:rPr>
        <w:pPrChange w:id="195" w:author="陈雪玲" w:date="2022-02-07T16:44:45Z">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jc w:val="both"/>
            <w:textAlignment w:val="auto"/>
            <w:outlineLvl w:val="9"/>
          </w:pPr>
        </w:pPrChange>
      </w:pPr>
      <w:del w:id="199" w:author="陈雪玲" w:date="2022-02-07T16:43:59Z">
        <w:r>
          <w:rPr>
            <w:rFonts w:hint="eastAsia" w:ascii="仿宋_GB2312" w:hAnsi="微软雅黑" w:eastAsia="仿宋_GB2312"/>
            <w:sz w:val="32"/>
            <w:szCs w:val="32"/>
            <w:highlight w:val="none"/>
            <w:lang w:eastAsia="zh-CN"/>
            <w:rPrChange w:id="200" w:author="陈雪玲" w:date="2022-02-04T14:45:55Z">
              <w:rPr>
                <w:rFonts w:hint="eastAsia" w:ascii="仿宋_GB2312" w:hAnsi="华文仿宋" w:eastAsia="仿宋_GB2312"/>
                <w:sz w:val="32"/>
                <w:szCs w:val="32"/>
                <w:highlight w:val="cyan"/>
                <w:lang w:eastAsia="zh-CN"/>
              </w:rPr>
            </w:rPrChange>
          </w:rPr>
          <w:delText>【</w:delText>
        </w:r>
      </w:del>
      <w:del w:id="201" w:author="陈雪玲" w:date="2022-02-07T16:43:59Z">
        <w:r>
          <w:rPr>
            <w:rFonts w:hint="eastAsia" w:ascii="仿宋_GB2312" w:hAnsi="微软雅黑" w:eastAsia="仿宋_GB2312"/>
            <w:sz w:val="32"/>
            <w:szCs w:val="32"/>
            <w:highlight w:val="none"/>
            <w:rPrChange w:id="202" w:author="陈雪玲" w:date="2022-02-04T14:45:55Z">
              <w:rPr>
                <w:rFonts w:hint="eastAsia" w:ascii="仿宋_GB2312" w:hAnsi="华文仿宋" w:eastAsia="仿宋_GB2312"/>
                <w:sz w:val="32"/>
                <w:szCs w:val="32"/>
                <w:highlight w:val="cyan"/>
              </w:rPr>
            </w:rPrChange>
          </w:rPr>
          <w:delText>上述</w:delText>
        </w:r>
      </w:del>
      <w:del w:id="203" w:author="陈雪玲" w:date="2022-02-07T16:43:59Z">
        <w:r>
          <w:rPr>
            <w:rFonts w:hint="eastAsia" w:ascii="仿宋_GB2312" w:hAnsi="微软雅黑" w:eastAsia="仿宋_GB2312"/>
            <w:sz w:val="32"/>
            <w:szCs w:val="32"/>
            <w:highlight w:val="none"/>
            <w:lang w:val="en-US" w:eastAsia="zh-CN"/>
            <w:rPrChange w:id="204" w:author="陈雪玲" w:date="2022-02-04T14:45:55Z">
              <w:rPr>
                <w:rFonts w:hint="eastAsia" w:ascii="仿宋_GB2312" w:hAnsi="华文仿宋" w:eastAsia="仿宋_GB2312"/>
                <w:sz w:val="32"/>
                <w:szCs w:val="32"/>
                <w:highlight w:val="cyan"/>
                <w:lang w:val="en-US" w:eastAsia="zh-CN"/>
              </w:rPr>
            </w:rPrChange>
          </w:rPr>
          <w:delText>10</w:delText>
        </w:r>
      </w:del>
      <w:del w:id="205" w:author="陈雪玲" w:date="2022-02-07T16:43:59Z">
        <w:r>
          <w:rPr>
            <w:rFonts w:hint="eastAsia" w:ascii="仿宋_GB2312" w:hAnsi="微软雅黑" w:eastAsia="仿宋_GB2312"/>
            <w:sz w:val="32"/>
            <w:szCs w:val="32"/>
            <w:highlight w:val="none"/>
            <w:rPrChange w:id="206" w:author="陈雪玲" w:date="2022-02-04T14:45:55Z">
              <w:rPr>
                <w:rFonts w:hint="eastAsia" w:ascii="仿宋_GB2312" w:hAnsi="华文仿宋" w:eastAsia="仿宋_GB2312"/>
                <w:sz w:val="32"/>
                <w:szCs w:val="32"/>
                <w:highlight w:val="cyan"/>
              </w:rPr>
            </w:rPrChange>
          </w:rPr>
          <w:delText>张</w:delText>
        </w:r>
      </w:del>
      <w:del w:id="207" w:author="陈雪玲" w:date="2022-02-07T16:43:59Z">
        <w:r>
          <w:rPr>
            <w:rFonts w:hint="eastAsia" w:ascii="仿宋_GB2312" w:hAnsi="微软雅黑" w:eastAsia="仿宋_GB2312"/>
            <w:sz w:val="32"/>
            <w:szCs w:val="32"/>
            <w:highlight w:val="none"/>
            <w:lang w:eastAsia="zh-CN"/>
            <w:rPrChange w:id="208" w:author="陈雪玲" w:date="2022-02-04T14:45:55Z">
              <w:rPr>
                <w:rFonts w:hint="eastAsia" w:ascii="仿宋_GB2312" w:hAnsi="华文仿宋" w:eastAsia="仿宋_GB2312"/>
                <w:sz w:val="32"/>
                <w:szCs w:val="32"/>
                <w:highlight w:val="cyan"/>
                <w:lang w:eastAsia="zh-CN"/>
              </w:rPr>
            </w:rPrChange>
          </w:rPr>
          <w:delText>表可在财政预算管理一体化平台查询，其中</w:delText>
        </w:r>
      </w:del>
      <w:del w:id="209" w:author="陈雪玲" w:date="2022-02-07T16:43:59Z">
        <w:r>
          <w:rPr>
            <w:rFonts w:hint="eastAsia" w:ascii="仿宋_GB2312" w:hAnsi="微软雅黑" w:eastAsia="仿宋_GB2312"/>
            <w:sz w:val="32"/>
            <w:szCs w:val="32"/>
            <w:highlight w:val="none"/>
            <w:lang w:val="en-US" w:eastAsia="zh-CN"/>
            <w:rPrChange w:id="210" w:author="陈雪玲" w:date="2022-02-04T14:45:55Z">
              <w:rPr>
                <w:rFonts w:hint="eastAsia" w:ascii="仿宋_GB2312" w:hAnsi="华文仿宋" w:eastAsia="仿宋_GB2312"/>
                <w:sz w:val="32"/>
                <w:szCs w:val="32"/>
                <w:highlight w:val="cyan"/>
                <w:lang w:val="en-US" w:eastAsia="zh-CN"/>
              </w:rPr>
            </w:rPrChange>
          </w:rPr>
          <w:delText>01-08表从一体化系统“报表系统-2022年报表-2022年部门预算报表（财政审核）（公开表）”导出，09-10表</w:delText>
        </w:r>
      </w:del>
      <w:del w:id="211" w:author="陈雪玲" w:date="2022-02-07T16:43:59Z">
        <w:r>
          <w:rPr>
            <w:rFonts w:hint="eastAsia" w:ascii="仿宋_GB2312" w:hAnsi="微软雅黑" w:eastAsia="仿宋_GB2312" w:cs="Times New Roman"/>
            <w:bCs w:val="0"/>
            <w:kern w:val="2"/>
            <w:sz w:val="32"/>
            <w:szCs w:val="32"/>
            <w:highlight w:val="none"/>
            <w:lang w:val="en-US" w:eastAsia="zh-CN"/>
            <w:rPrChange w:id="212" w:author="陈雪玲" w:date="2022-02-04T14:45:55Z">
              <w:rPr>
                <w:rFonts w:hint="eastAsia" w:ascii="仿宋_GB2312" w:hAnsi="华文仿宋" w:eastAsia="仿宋_GB2312" w:cs="Times New Roman"/>
                <w:bCs w:val="0"/>
                <w:kern w:val="2"/>
                <w:sz w:val="32"/>
                <w:szCs w:val="32"/>
                <w:highlight w:val="cyan"/>
                <w:lang w:val="en-US" w:eastAsia="zh-CN"/>
              </w:rPr>
            </w:rPrChange>
          </w:rPr>
          <w:delText>从一体化系统的“部门预算-二上查询（部门预算）-收支项目”导出），</w:delText>
        </w:r>
      </w:del>
      <w:del w:id="213" w:author="陈雪玲" w:date="2022-02-07T16:43:59Z">
        <w:r>
          <w:rPr>
            <w:rFonts w:hint="eastAsia" w:ascii="仿宋_GB2312" w:hAnsi="微软雅黑" w:eastAsia="仿宋_GB2312"/>
            <w:sz w:val="32"/>
            <w:szCs w:val="32"/>
            <w:highlight w:val="none"/>
            <w:lang w:eastAsia="zh-CN"/>
            <w:rPrChange w:id="214" w:author="陈雪玲" w:date="2022-02-04T14:45:55Z">
              <w:rPr>
                <w:rFonts w:hint="eastAsia" w:ascii="仿宋_GB2312" w:hAnsi="华文仿宋" w:eastAsia="仿宋_GB2312"/>
                <w:sz w:val="32"/>
                <w:szCs w:val="32"/>
                <w:highlight w:val="cyan"/>
                <w:lang w:eastAsia="zh-CN"/>
              </w:rPr>
            </w:rPrChange>
          </w:rPr>
          <w:delText>请按系统中《</w:delText>
        </w:r>
      </w:del>
      <w:del w:id="215" w:author="陈雪玲" w:date="2022-02-07T16:43:59Z">
        <w:r>
          <w:rPr>
            <w:rFonts w:hint="eastAsia" w:ascii="仿宋_GB2312" w:hAnsi="微软雅黑" w:eastAsia="仿宋_GB2312"/>
            <w:sz w:val="32"/>
            <w:szCs w:val="32"/>
            <w:highlight w:val="none"/>
            <w:rPrChange w:id="216" w:author="陈雪玲" w:date="2022-02-04T14:45:55Z">
              <w:rPr>
                <w:rFonts w:hint="eastAsia" w:ascii="仿宋_GB2312" w:hAnsi="华文仿宋" w:eastAsia="仿宋_GB2312"/>
                <w:sz w:val="32"/>
                <w:szCs w:val="32"/>
                <w:highlight w:val="cyan"/>
              </w:rPr>
            </w:rPrChange>
          </w:rPr>
          <w:delText>柳州市</w:delText>
        </w:r>
      </w:del>
      <w:del w:id="217" w:author="陈雪玲" w:date="2022-02-07T16:43:59Z">
        <w:r>
          <w:rPr>
            <w:rFonts w:hint="eastAsia" w:ascii="仿宋_GB2312" w:hAnsi="微软雅黑" w:eastAsia="仿宋_GB2312"/>
            <w:sz w:val="32"/>
            <w:szCs w:val="32"/>
            <w:highlight w:val="none"/>
            <w:lang w:eastAsia="zh-CN"/>
            <w:rPrChange w:id="218" w:author="陈雪玲" w:date="2022-02-04T14:45:55Z">
              <w:rPr>
                <w:rFonts w:hint="eastAsia" w:ascii="仿宋_GB2312" w:hAnsi="华文仿宋" w:eastAsia="仿宋_GB2312"/>
                <w:sz w:val="32"/>
                <w:szCs w:val="32"/>
                <w:highlight w:val="cyan"/>
                <w:lang w:eastAsia="zh-CN"/>
              </w:rPr>
            </w:rPrChange>
          </w:rPr>
          <w:delText>2022</w:delText>
        </w:r>
      </w:del>
      <w:del w:id="219" w:author="陈雪玲" w:date="2022-02-07T16:43:59Z">
        <w:r>
          <w:rPr>
            <w:rFonts w:hint="eastAsia" w:ascii="仿宋_GB2312" w:hAnsi="微软雅黑" w:eastAsia="仿宋_GB2312"/>
            <w:sz w:val="32"/>
            <w:szCs w:val="32"/>
            <w:highlight w:val="none"/>
            <w:rPrChange w:id="220" w:author="陈雪玲" w:date="2022-02-04T14:45:55Z">
              <w:rPr>
                <w:rFonts w:hint="eastAsia" w:ascii="仿宋_GB2312" w:hAnsi="华文仿宋" w:eastAsia="仿宋_GB2312"/>
                <w:sz w:val="32"/>
                <w:szCs w:val="32"/>
                <w:highlight w:val="cyan"/>
              </w:rPr>
            </w:rPrChange>
          </w:rPr>
          <w:delText>年部门预算</w:delText>
        </w:r>
      </w:del>
      <w:del w:id="221" w:author="陈雪玲" w:date="2022-02-07T16:43:59Z">
        <w:r>
          <w:rPr>
            <w:rFonts w:hint="eastAsia" w:ascii="仿宋_GB2312" w:hAnsi="微软雅黑" w:eastAsia="仿宋_GB2312"/>
            <w:sz w:val="32"/>
            <w:szCs w:val="32"/>
            <w:highlight w:val="none"/>
            <w:lang w:eastAsia="zh-CN"/>
            <w:rPrChange w:id="222" w:author="陈雪玲" w:date="2022-02-04T14:45:55Z">
              <w:rPr>
                <w:rFonts w:hint="eastAsia" w:ascii="仿宋_GB2312" w:hAnsi="华文仿宋" w:eastAsia="仿宋_GB2312"/>
                <w:sz w:val="32"/>
                <w:szCs w:val="32"/>
                <w:highlight w:val="cyan"/>
                <w:lang w:eastAsia="zh-CN"/>
              </w:rPr>
            </w:rPrChange>
          </w:rPr>
          <w:delText>报表（财政审核）（公开表）》进行公开（没有数据的表格也必须公开，并在进行文字说明）。</w:delText>
        </w:r>
      </w:del>
    </w:p>
    <w:p>
      <w:pPr>
        <w:pStyle w:val="3"/>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firstLine="640" w:firstLineChars="200"/>
        <w:jc w:val="left"/>
        <w:textAlignment w:val="auto"/>
        <w:outlineLvl w:val="9"/>
        <w:rPr>
          <w:del w:id="224" w:author="陈雪玲" w:date="2022-02-07T16:43:59Z"/>
          <w:rFonts w:hint="eastAsia" w:ascii="仿宋_GB2312" w:hAnsi="微软雅黑" w:eastAsia="仿宋_GB2312"/>
          <w:sz w:val="32"/>
          <w:szCs w:val="32"/>
          <w:highlight w:val="none"/>
          <w:lang w:eastAsia="zh-CN"/>
          <w:rPrChange w:id="225" w:author="陈雪玲" w:date="2022-02-04T14:45:55Z">
            <w:rPr>
              <w:del w:id="226" w:author="陈雪玲" w:date="2022-02-07T16:43:59Z"/>
              <w:rFonts w:hint="eastAsia" w:ascii="仿宋_GB2312" w:hAnsi="华文仿宋" w:eastAsia="仿宋_GB2312"/>
              <w:sz w:val="32"/>
              <w:szCs w:val="32"/>
              <w:highlight w:val="cyan"/>
              <w:lang w:eastAsia="zh-CN"/>
            </w:rPr>
          </w:rPrChange>
        </w:rPr>
        <w:pPrChange w:id="223" w:author="陈雪玲" w:date="2022-02-07T16:44:45Z">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jc w:val="both"/>
            <w:textAlignment w:val="auto"/>
            <w:outlineLvl w:val="9"/>
          </w:pPr>
        </w:pPrChange>
      </w:pPr>
      <w:del w:id="227" w:author="陈雪玲" w:date="2022-02-07T16:43:59Z">
        <w:r>
          <w:rPr>
            <w:rFonts w:hint="eastAsia" w:ascii="仿宋_GB2312" w:hAnsi="微软雅黑" w:eastAsia="仿宋_GB2312"/>
            <w:sz w:val="32"/>
            <w:szCs w:val="32"/>
            <w:highlight w:val="none"/>
            <w:lang w:eastAsia="zh-CN"/>
            <w:rPrChange w:id="228" w:author="陈雪玲" w:date="2022-02-04T14:45:55Z">
              <w:rPr>
                <w:rFonts w:hint="eastAsia" w:ascii="仿宋_GB2312" w:hAnsi="华文仿宋" w:eastAsia="仿宋_GB2312"/>
                <w:sz w:val="32"/>
                <w:szCs w:val="32"/>
                <w:highlight w:val="cyan"/>
                <w:lang w:eastAsia="zh-CN"/>
              </w:rPr>
            </w:rPrChange>
          </w:rPr>
          <w:delText>将公开</w:delText>
        </w:r>
      </w:del>
      <w:del w:id="229" w:author="陈雪玲" w:date="2022-02-07T16:43:59Z">
        <w:r>
          <w:rPr>
            <w:rFonts w:hint="eastAsia" w:ascii="仿宋_GB2312" w:hAnsi="微软雅黑" w:eastAsia="仿宋_GB2312"/>
            <w:sz w:val="32"/>
            <w:szCs w:val="32"/>
            <w:highlight w:val="none"/>
            <w:rPrChange w:id="230" w:author="陈雪玲" w:date="2022-02-04T14:45:55Z">
              <w:rPr>
                <w:rFonts w:hint="eastAsia" w:ascii="仿宋_GB2312" w:hAnsi="华文仿宋" w:eastAsia="仿宋_GB2312"/>
                <w:sz w:val="32"/>
                <w:szCs w:val="32"/>
                <w:highlight w:val="cyan"/>
              </w:rPr>
            </w:rPrChange>
          </w:rPr>
          <w:delText>表</w:delText>
        </w:r>
      </w:del>
      <w:del w:id="231" w:author="陈雪玲" w:date="2022-02-07T16:43:59Z">
        <w:r>
          <w:rPr>
            <w:rFonts w:hint="eastAsia" w:ascii="仿宋_GB2312" w:hAnsi="微软雅黑" w:eastAsia="仿宋_GB2312"/>
            <w:sz w:val="32"/>
            <w:szCs w:val="32"/>
            <w:highlight w:val="none"/>
            <w:lang w:eastAsia="zh-CN"/>
            <w:rPrChange w:id="232" w:author="陈雪玲" w:date="2022-02-04T14:45:55Z">
              <w:rPr>
                <w:rFonts w:hint="eastAsia" w:ascii="仿宋_GB2312" w:hAnsi="华文仿宋" w:eastAsia="仿宋_GB2312"/>
                <w:sz w:val="32"/>
                <w:szCs w:val="32"/>
                <w:highlight w:val="cyan"/>
                <w:lang w:eastAsia="zh-CN"/>
              </w:rPr>
            </w:rPrChange>
          </w:rPr>
          <w:delText>作为附件（</w:delText>
        </w:r>
      </w:del>
      <w:del w:id="233" w:author="陈雪玲" w:date="2022-02-07T16:43:59Z">
        <w:r>
          <w:rPr>
            <w:rFonts w:hint="eastAsia" w:ascii="仿宋_GB2312" w:hAnsi="微软雅黑" w:eastAsia="仿宋_GB2312"/>
            <w:sz w:val="32"/>
            <w:szCs w:val="32"/>
            <w:highlight w:val="none"/>
            <w:rPrChange w:id="234" w:author="陈雪玲" w:date="2022-02-04T14:45:55Z">
              <w:rPr>
                <w:rFonts w:hint="eastAsia" w:ascii="仿宋_GB2312" w:hAnsi="华文仿宋" w:eastAsia="仿宋_GB2312"/>
                <w:sz w:val="32"/>
                <w:szCs w:val="32"/>
                <w:highlight w:val="cyan"/>
              </w:rPr>
            </w:rPrChange>
          </w:rPr>
          <w:delText>Excel或PDF格式</w:delText>
        </w:r>
      </w:del>
      <w:del w:id="235" w:author="陈雪玲" w:date="2022-02-07T16:43:59Z">
        <w:r>
          <w:rPr>
            <w:rFonts w:hint="eastAsia" w:ascii="仿宋_GB2312" w:hAnsi="微软雅黑" w:eastAsia="仿宋_GB2312"/>
            <w:sz w:val="32"/>
            <w:szCs w:val="32"/>
            <w:highlight w:val="none"/>
            <w:lang w:eastAsia="zh-CN"/>
            <w:rPrChange w:id="236" w:author="陈雪玲" w:date="2022-02-04T14:45:55Z">
              <w:rPr>
                <w:rFonts w:hint="eastAsia" w:ascii="仿宋_GB2312" w:hAnsi="华文仿宋" w:eastAsia="仿宋_GB2312"/>
                <w:sz w:val="32"/>
                <w:szCs w:val="32"/>
                <w:highlight w:val="cyan"/>
                <w:lang w:eastAsia="zh-CN"/>
              </w:rPr>
            </w:rPrChange>
          </w:rPr>
          <w:delText>），</w:delText>
        </w:r>
      </w:del>
      <w:del w:id="237" w:author="陈雪玲" w:date="2022-02-07T16:43:59Z">
        <w:r>
          <w:rPr>
            <w:rFonts w:hint="eastAsia" w:ascii="仿宋_GB2312" w:hAnsi="微软雅黑" w:eastAsia="仿宋_GB2312"/>
            <w:sz w:val="32"/>
            <w:szCs w:val="32"/>
            <w:highlight w:val="none"/>
            <w:rPrChange w:id="238" w:author="陈雪玲" w:date="2022-02-04T14:45:55Z">
              <w:rPr>
                <w:rFonts w:hint="eastAsia" w:ascii="仿宋_GB2312" w:hAnsi="华文仿宋" w:eastAsia="仿宋_GB2312"/>
                <w:sz w:val="32"/>
                <w:szCs w:val="32"/>
                <w:highlight w:val="cyan"/>
              </w:rPr>
            </w:rPrChange>
          </w:rPr>
          <w:delText>以下载链接的形式</w:delText>
        </w:r>
      </w:del>
      <w:del w:id="239" w:author="陈雪玲" w:date="2022-02-07T16:43:59Z">
        <w:r>
          <w:rPr>
            <w:rFonts w:hint="eastAsia" w:ascii="仿宋_GB2312" w:hAnsi="微软雅黑" w:eastAsia="仿宋_GB2312"/>
            <w:sz w:val="32"/>
            <w:szCs w:val="32"/>
            <w:highlight w:val="none"/>
            <w:lang w:eastAsia="zh-CN"/>
            <w:rPrChange w:id="240" w:author="陈雪玲" w:date="2022-02-04T14:45:55Z">
              <w:rPr>
                <w:rFonts w:hint="eastAsia" w:ascii="仿宋_GB2312" w:hAnsi="华文仿宋" w:eastAsia="仿宋_GB2312"/>
                <w:sz w:val="32"/>
                <w:szCs w:val="32"/>
                <w:highlight w:val="cyan"/>
                <w:lang w:eastAsia="zh-CN"/>
              </w:rPr>
            </w:rPrChange>
          </w:rPr>
          <w:delText>附</w:delText>
        </w:r>
      </w:del>
      <w:del w:id="241" w:author="陈雪玲" w:date="2022-02-07T16:43:59Z">
        <w:r>
          <w:rPr>
            <w:rFonts w:hint="eastAsia" w:ascii="仿宋_GB2312" w:hAnsi="微软雅黑" w:eastAsia="仿宋_GB2312"/>
            <w:sz w:val="32"/>
            <w:szCs w:val="32"/>
            <w:highlight w:val="none"/>
            <w:rPrChange w:id="242" w:author="陈雪玲" w:date="2022-02-04T14:45:55Z">
              <w:rPr>
                <w:rFonts w:hint="eastAsia" w:ascii="仿宋_GB2312" w:hAnsi="华文仿宋" w:eastAsia="仿宋_GB2312"/>
                <w:sz w:val="32"/>
                <w:szCs w:val="32"/>
                <w:highlight w:val="cyan"/>
              </w:rPr>
            </w:rPrChange>
          </w:rPr>
          <w:delText>在公开正文文末处。</w:delText>
        </w:r>
      </w:del>
      <w:del w:id="243" w:author="陈雪玲" w:date="2022-02-07T16:43:59Z">
        <w:r>
          <w:rPr>
            <w:rFonts w:hint="eastAsia" w:ascii="仿宋_GB2312" w:hAnsi="微软雅黑" w:eastAsia="仿宋_GB2312"/>
            <w:sz w:val="32"/>
            <w:szCs w:val="32"/>
            <w:highlight w:val="none"/>
            <w:lang w:eastAsia="zh-CN"/>
            <w:rPrChange w:id="244" w:author="陈雪玲" w:date="2022-02-04T14:45:55Z">
              <w:rPr>
                <w:rFonts w:hint="eastAsia" w:ascii="仿宋_GB2312" w:hAnsi="华文仿宋" w:eastAsia="仿宋_GB2312"/>
                <w:sz w:val="32"/>
                <w:szCs w:val="32"/>
                <w:highlight w:val="cyan"/>
                <w:lang w:eastAsia="zh-CN"/>
              </w:rPr>
            </w:rPrChange>
          </w:rPr>
          <w:delText>】</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ins w:id="246" w:author="陈雪玲" w:date="2022-02-04T14:45:57Z"/>
          <w:rFonts w:hint="eastAsia" w:ascii="仿宋_GB2312" w:hAnsi="微软雅黑" w:eastAsia="仿宋_GB2312"/>
          <w:b w:val="0"/>
          <w:bCs w:val="0"/>
          <w:sz w:val="32"/>
          <w:szCs w:val="32"/>
          <w:lang w:val="en-US" w:eastAsia="zh-CN"/>
        </w:rPr>
        <w:pPrChange w:id="245"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pPr>
        </w:pPrChange>
      </w:pPr>
      <w:del w:id="247" w:author="陈雪玲" w:date="2022-02-07T16:43:59Z">
        <w:r>
          <w:rPr>
            <w:rFonts w:hint="eastAsia" w:ascii="仿宋_GB2312" w:hAnsi="微软雅黑" w:eastAsia="仿宋_GB2312"/>
            <w:b w:val="0"/>
            <w:bCs w:val="0"/>
            <w:color w:val="000000"/>
            <w:sz w:val="32"/>
            <w:szCs w:val="32"/>
            <w:lang w:val="en-US" w:eastAsia="zh-CN"/>
            <w:rPrChange w:id="248" w:author="陈雪玲" w:date="2022-02-04T14:45:55Z">
              <w:rPr>
                <w:rFonts w:hint="eastAsia" w:ascii="仿宋_GB2312" w:hAnsi="华文仿宋" w:eastAsia="仿宋_GB2312"/>
                <w:b/>
                <w:bCs/>
                <w:color w:val="000000"/>
                <w:sz w:val="32"/>
                <w:szCs w:val="32"/>
                <w:lang w:val="en-US" w:eastAsia="zh-CN"/>
              </w:rPr>
            </w:rPrChange>
          </w:rPr>
          <w:delText xml:space="preserve"> </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jc w:val="both"/>
        <w:textAlignment w:val="auto"/>
        <w:outlineLvl w:val="9"/>
        <w:rPr>
          <w:rFonts w:hint="eastAsia" w:ascii="仿宋_GB2312" w:hAnsi="微软雅黑" w:eastAsia="仿宋_GB2312"/>
          <w:b w:val="0"/>
          <w:bCs w:val="0"/>
          <w:color w:val="000000"/>
          <w:sz w:val="32"/>
          <w:szCs w:val="32"/>
          <w:lang w:val="en-US" w:eastAsia="zh-CN"/>
          <w:rPrChange w:id="250" w:author="陈雪玲" w:date="2022-02-04T14:45:55Z">
            <w:rPr>
              <w:rFonts w:hint="eastAsia" w:ascii="仿宋_GB2312" w:hAnsi="华文仿宋" w:eastAsia="仿宋_GB2312"/>
              <w:b/>
              <w:bCs/>
              <w:color w:val="000000"/>
              <w:sz w:val="32"/>
              <w:szCs w:val="32"/>
              <w:lang w:val="en-US" w:eastAsia="zh-CN"/>
            </w:rPr>
          </w:rPrChange>
        </w:rPr>
        <w:pPrChange w:id="249"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pPr>
        </w:pPrChange>
      </w:pP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outlineLvl w:val="9"/>
        <w:rPr>
          <w:rFonts w:hint="eastAsia" w:ascii="仿宋_GB2312" w:hAnsi="华文仿宋" w:eastAsia="仿宋_GB2312" w:cs="Times New Roman"/>
          <w:b/>
          <w:bCs/>
          <w:color w:val="000000"/>
          <w:kern w:val="2"/>
          <w:sz w:val="32"/>
          <w:szCs w:val="32"/>
          <w:highlight w:val="none"/>
          <w:lang w:val="en-US" w:eastAsia="zh-CN" w:bidi="ar-SA"/>
          <w:rPrChange w:id="252" w:author="陈雪玲" w:date="2022-02-08T10:43:37Z">
            <w:rPr>
              <w:rFonts w:hint="eastAsia" w:ascii="仿宋_GB2312" w:hAnsi="华文仿宋" w:eastAsia="仿宋_GB2312" w:cs="Times New Roman"/>
              <w:b/>
              <w:bCs/>
              <w:color w:val="000000"/>
              <w:kern w:val="2"/>
              <w:sz w:val="32"/>
              <w:szCs w:val="32"/>
              <w:highlight w:val="yellow"/>
              <w:lang w:val="en-US" w:eastAsia="zh-CN" w:bidi="ar-SA"/>
            </w:rPr>
          </w:rPrChange>
        </w:rPr>
        <w:pPrChange w:id="251"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pPr>
        </w:pPrChange>
      </w:pPr>
      <w:r>
        <w:rPr>
          <w:rFonts w:hint="eastAsia" w:ascii="仿宋_GB2312" w:hAnsi="华文仿宋" w:eastAsia="仿宋_GB2312" w:cs="Times New Roman"/>
          <w:b/>
          <w:bCs/>
          <w:color w:val="000000"/>
          <w:kern w:val="2"/>
          <w:sz w:val="32"/>
          <w:szCs w:val="32"/>
          <w:highlight w:val="none"/>
          <w:lang w:val="en-US" w:eastAsia="zh-CN" w:bidi="ar-SA"/>
          <w:rPrChange w:id="253" w:author="陈雪玲" w:date="2022-02-08T10:43:37Z">
            <w:rPr>
              <w:rFonts w:hint="eastAsia" w:ascii="仿宋_GB2312" w:hAnsi="华文仿宋" w:eastAsia="仿宋_GB2312" w:cs="Times New Roman"/>
              <w:b/>
              <w:bCs/>
              <w:color w:val="000000"/>
              <w:kern w:val="2"/>
              <w:sz w:val="32"/>
              <w:szCs w:val="32"/>
              <w:highlight w:val="yellow"/>
              <w:lang w:val="en-US" w:eastAsia="zh-CN" w:bidi="ar-SA"/>
            </w:rPr>
          </w:rPrChange>
        </w:rPr>
        <w:t>第三部分：</w:t>
      </w:r>
      <w:del w:id="254" w:author="陈雪玲" w:date="2022-02-04T16:19:28Z">
        <w:r>
          <w:rPr>
            <w:rFonts w:hint="eastAsia" w:ascii="仿宋_GB2312" w:hAnsi="华文仿宋" w:eastAsia="仿宋_GB2312" w:cs="Times New Roman"/>
            <w:b/>
            <w:bCs/>
            <w:color w:val="000000"/>
            <w:kern w:val="2"/>
            <w:sz w:val="32"/>
            <w:szCs w:val="32"/>
            <w:highlight w:val="none"/>
            <w:lang w:val="en-US" w:eastAsia="zh-CN" w:bidi="ar-SA"/>
            <w:rPrChange w:id="255" w:author="陈雪玲" w:date="2022-02-08T10:43:37Z">
              <w:rPr>
                <w:rFonts w:hint="eastAsia" w:ascii="仿宋_GB2312" w:hAnsi="华文仿宋" w:eastAsia="仿宋_GB2312" w:cs="Times New Roman"/>
                <w:b/>
                <w:bCs/>
                <w:color w:val="000000"/>
                <w:kern w:val="2"/>
                <w:sz w:val="32"/>
                <w:szCs w:val="32"/>
                <w:highlight w:val="yellow"/>
                <w:lang w:val="en-US" w:eastAsia="zh-CN" w:bidi="ar-SA"/>
              </w:rPr>
            </w:rPrChange>
          </w:rPr>
          <w:delText>××单位</w:delText>
        </w:r>
      </w:del>
      <w:ins w:id="256" w:author="陈雪玲" w:date="2022-02-04T16:19:28Z">
        <w:r>
          <w:rPr>
            <w:rFonts w:hint="eastAsia" w:ascii="仿宋_GB2312" w:hAnsi="华文仿宋" w:eastAsia="仿宋_GB2312" w:cs="Times New Roman"/>
            <w:b/>
            <w:bCs/>
            <w:color w:val="000000"/>
            <w:kern w:val="2"/>
            <w:sz w:val="32"/>
            <w:szCs w:val="32"/>
            <w:highlight w:val="none"/>
            <w:lang w:val="en-US" w:eastAsia="zh-CN" w:bidi="ar-SA"/>
            <w:rPrChange w:id="257" w:author="陈雪玲" w:date="2022-02-08T10:43:37Z">
              <w:rPr>
                <w:rFonts w:hint="eastAsia" w:ascii="仿宋_GB2312" w:hAnsi="华文仿宋" w:eastAsia="仿宋_GB2312" w:cs="Times New Roman"/>
                <w:b/>
                <w:bCs/>
                <w:color w:val="000000"/>
                <w:kern w:val="2"/>
                <w:sz w:val="32"/>
                <w:szCs w:val="32"/>
                <w:highlight w:val="yellow"/>
                <w:lang w:val="en-US" w:eastAsia="zh-CN" w:bidi="ar-SA"/>
              </w:rPr>
            </w:rPrChange>
          </w:rPr>
          <w:t>柳州市</w:t>
        </w:r>
      </w:ins>
      <w:ins w:id="258" w:author="陈雪玲" w:date="2022-02-04T16:19:30Z">
        <w:r>
          <w:rPr>
            <w:rFonts w:hint="eastAsia" w:ascii="仿宋_GB2312" w:hAnsi="华文仿宋" w:eastAsia="仿宋_GB2312" w:cs="Times New Roman"/>
            <w:b/>
            <w:bCs/>
            <w:color w:val="000000"/>
            <w:kern w:val="2"/>
            <w:sz w:val="32"/>
            <w:szCs w:val="32"/>
            <w:highlight w:val="none"/>
            <w:lang w:val="en-US" w:eastAsia="zh-CN" w:bidi="ar-SA"/>
            <w:rPrChange w:id="259" w:author="陈雪玲" w:date="2022-02-08T10:43:37Z">
              <w:rPr>
                <w:rFonts w:hint="eastAsia" w:ascii="仿宋_GB2312" w:hAnsi="华文仿宋" w:eastAsia="仿宋_GB2312" w:cs="Times New Roman"/>
                <w:b/>
                <w:bCs/>
                <w:color w:val="000000"/>
                <w:kern w:val="2"/>
                <w:sz w:val="32"/>
                <w:szCs w:val="32"/>
                <w:highlight w:val="yellow"/>
                <w:lang w:val="en-US" w:eastAsia="zh-CN" w:bidi="ar-SA"/>
              </w:rPr>
            </w:rPrChange>
          </w:rPr>
          <w:t>台湾</w:t>
        </w:r>
      </w:ins>
      <w:ins w:id="260" w:author="陈雪玲" w:date="2022-02-04T16:19:32Z">
        <w:r>
          <w:rPr>
            <w:rFonts w:hint="eastAsia" w:ascii="仿宋_GB2312" w:hAnsi="华文仿宋" w:eastAsia="仿宋_GB2312" w:cs="Times New Roman"/>
            <w:b/>
            <w:bCs/>
            <w:color w:val="000000"/>
            <w:kern w:val="2"/>
            <w:sz w:val="32"/>
            <w:szCs w:val="32"/>
            <w:highlight w:val="none"/>
            <w:lang w:val="en-US" w:eastAsia="zh-CN" w:bidi="ar-SA"/>
            <w:rPrChange w:id="261" w:author="陈雪玲" w:date="2022-02-08T10:43:37Z">
              <w:rPr>
                <w:rFonts w:hint="eastAsia" w:ascii="仿宋_GB2312" w:hAnsi="华文仿宋" w:eastAsia="仿宋_GB2312" w:cs="Times New Roman"/>
                <w:b/>
                <w:bCs/>
                <w:color w:val="000000"/>
                <w:kern w:val="2"/>
                <w:sz w:val="32"/>
                <w:szCs w:val="32"/>
                <w:highlight w:val="yellow"/>
                <w:lang w:val="en-US" w:eastAsia="zh-CN" w:bidi="ar-SA"/>
              </w:rPr>
            </w:rPrChange>
          </w:rPr>
          <w:t>同胞</w:t>
        </w:r>
      </w:ins>
      <w:ins w:id="262" w:author="陈雪玲" w:date="2022-02-04T16:19:35Z">
        <w:r>
          <w:rPr>
            <w:rFonts w:hint="eastAsia" w:ascii="仿宋_GB2312" w:hAnsi="华文仿宋" w:eastAsia="仿宋_GB2312" w:cs="Times New Roman"/>
            <w:b/>
            <w:bCs/>
            <w:color w:val="000000"/>
            <w:kern w:val="2"/>
            <w:sz w:val="32"/>
            <w:szCs w:val="32"/>
            <w:highlight w:val="none"/>
            <w:lang w:val="en-US" w:eastAsia="zh-CN" w:bidi="ar-SA"/>
            <w:rPrChange w:id="263" w:author="陈雪玲" w:date="2022-02-08T10:43:37Z">
              <w:rPr>
                <w:rFonts w:hint="eastAsia" w:ascii="仿宋_GB2312" w:hAnsi="华文仿宋" w:eastAsia="仿宋_GB2312" w:cs="Times New Roman"/>
                <w:b/>
                <w:bCs/>
                <w:color w:val="000000"/>
                <w:kern w:val="2"/>
                <w:sz w:val="32"/>
                <w:szCs w:val="32"/>
                <w:highlight w:val="yellow"/>
                <w:lang w:val="en-US" w:eastAsia="zh-CN" w:bidi="ar-SA"/>
              </w:rPr>
            </w:rPrChange>
          </w:rPr>
          <w:t>联谊会</w:t>
        </w:r>
      </w:ins>
      <w:r>
        <w:rPr>
          <w:rFonts w:hint="eastAsia" w:ascii="仿宋_GB2312" w:hAnsi="华文仿宋" w:eastAsia="仿宋_GB2312" w:cs="Times New Roman"/>
          <w:b/>
          <w:bCs/>
          <w:color w:val="000000"/>
          <w:kern w:val="2"/>
          <w:sz w:val="32"/>
          <w:szCs w:val="32"/>
          <w:highlight w:val="none"/>
          <w:lang w:val="en-US" w:eastAsia="zh-CN" w:bidi="ar-SA"/>
          <w:rPrChange w:id="264" w:author="陈雪玲" w:date="2022-02-08T10:43:37Z">
            <w:rPr>
              <w:rFonts w:hint="eastAsia" w:ascii="仿宋_GB2312" w:hAnsi="华文仿宋" w:eastAsia="仿宋_GB2312" w:cs="Times New Roman"/>
              <w:b/>
              <w:bCs/>
              <w:color w:val="000000"/>
              <w:kern w:val="2"/>
              <w:sz w:val="32"/>
              <w:szCs w:val="32"/>
              <w:highlight w:val="yellow"/>
              <w:lang w:val="en-US" w:eastAsia="zh-CN" w:bidi="ar-SA"/>
            </w:rPr>
          </w:rPrChange>
        </w:rPr>
        <w:t>2022年预算情况说明</w:t>
      </w:r>
    </w:p>
    <w:p>
      <w:pPr>
        <w:keepNext w:val="0"/>
        <w:keepLines w:val="0"/>
        <w:pageBreakBefore w:val="0"/>
        <w:tabs>
          <w:tab w:val="center" w:pos="4475"/>
        </w:tabs>
        <w:kinsoku/>
        <w:wordWrap/>
        <w:overflowPunct/>
        <w:topLinePunct w:val="0"/>
        <w:autoSpaceDE/>
        <w:autoSpaceDN/>
        <w:bidi w:val="0"/>
        <w:spacing w:line="540" w:lineRule="exact"/>
        <w:ind w:firstLine="645"/>
        <w:textAlignment w:val="auto"/>
        <w:rPr>
          <w:del w:id="266" w:author="陈雪玲" w:date="2022-02-04T12:52:47Z"/>
          <w:rFonts w:hint="eastAsia" w:ascii="仿宋_GB2312" w:hAnsi="华文仿宋" w:eastAsia="仿宋_GB2312" w:cs="Times New Roman"/>
          <w:b w:val="0"/>
          <w:bCs w:val="0"/>
          <w:color w:val="auto"/>
          <w:kern w:val="2"/>
          <w:sz w:val="32"/>
          <w:szCs w:val="32"/>
          <w:highlight w:val="none"/>
          <w:lang w:val="en-US" w:eastAsia="zh-CN" w:bidi="ar-SA"/>
          <w:rPrChange w:id="267" w:author="陈雪玲" w:date="2022-02-08T10:43:37Z">
            <w:rPr>
              <w:del w:id="268" w:author="陈雪玲" w:date="2022-02-04T12:52:47Z"/>
              <w:rFonts w:hint="eastAsia" w:ascii="仿宋_GB2312" w:hAnsi="华文仿宋" w:eastAsia="仿宋_GB2312" w:cs="Times New Roman"/>
              <w:b w:val="0"/>
              <w:bCs w:val="0"/>
              <w:color w:val="auto"/>
              <w:kern w:val="2"/>
              <w:sz w:val="32"/>
              <w:szCs w:val="32"/>
              <w:lang w:val="en-US" w:eastAsia="zh-CN" w:bidi="ar-SA"/>
            </w:rPr>
          </w:rPrChange>
        </w:rPr>
        <w:pPrChange w:id="265" w:author="陈雪玲" w:date="2022-02-07T16:44:45Z">
          <w:pPr>
            <w:keepNext w:val="0"/>
            <w:keepLines w:val="0"/>
            <w:pageBreakBefore w:val="0"/>
            <w:tabs>
              <w:tab w:val="center" w:pos="4475"/>
            </w:tabs>
            <w:kinsoku/>
            <w:wordWrap/>
            <w:overflowPunct/>
            <w:topLinePunct w:val="0"/>
            <w:autoSpaceDE/>
            <w:autoSpaceDN/>
            <w:bidi w:val="0"/>
            <w:spacing w:line="560" w:lineRule="exact"/>
            <w:ind w:firstLine="645"/>
            <w:textAlignment w:val="auto"/>
          </w:pPr>
        </w:pPrChange>
      </w:pPr>
      <w:del w:id="269" w:author="陈雪玲" w:date="2022-02-04T12:52:47Z">
        <w:r>
          <w:rPr>
            <w:rFonts w:hint="eastAsia" w:ascii="仿宋_GB2312" w:hAnsi="华文仿宋" w:eastAsia="仿宋_GB2312" w:cs="Times New Roman"/>
            <w:b w:val="0"/>
            <w:bCs w:val="0"/>
            <w:color w:val="auto"/>
            <w:kern w:val="2"/>
            <w:sz w:val="32"/>
            <w:szCs w:val="32"/>
            <w:highlight w:val="none"/>
            <w:lang w:val="en-US" w:eastAsia="zh-CN" w:bidi="ar-SA"/>
            <w:rPrChange w:id="270"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delText>（例如：</w:delText>
        </w:r>
      </w:del>
      <w:del w:id="271" w:author="陈雪玲" w:date="2022-02-04T12:52:47Z">
        <w:r>
          <w:rPr>
            <w:rFonts w:hint="eastAsia" w:ascii="仿宋_GB2312" w:hAnsi="华文仿宋" w:eastAsia="仿宋_GB2312"/>
            <w:b/>
            <w:bCs/>
            <w:color w:val="000000"/>
            <w:sz w:val="32"/>
            <w:szCs w:val="32"/>
            <w:highlight w:val="none"/>
            <w:lang w:eastAsia="zh-CN"/>
            <w:rPrChange w:id="272" w:author="陈雪玲" w:date="2022-02-08T10:43:37Z">
              <w:rPr>
                <w:rFonts w:hint="eastAsia" w:ascii="仿宋_GB2312" w:hAnsi="华文仿宋" w:eastAsia="仿宋_GB2312"/>
                <w:b/>
                <w:bCs/>
                <w:color w:val="000000"/>
                <w:sz w:val="32"/>
                <w:szCs w:val="32"/>
                <w:lang w:eastAsia="zh-CN"/>
              </w:rPr>
            </w:rPrChange>
          </w:rPr>
          <w:delText>柳州市财政预算编审中心</w:delText>
        </w:r>
      </w:del>
      <w:del w:id="273" w:author="陈雪玲" w:date="2022-02-04T12:52:47Z">
        <w:r>
          <w:rPr>
            <w:rFonts w:hint="eastAsia" w:ascii="仿宋_GB2312" w:hAnsi="华文仿宋" w:eastAsia="仿宋_GB2312" w:cs="Times New Roman"/>
            <w:b w:val="0"/>
            <w:bCs w:val="0"/>
            <w:color w:val="auto"/>
            <w:kern w:val="2"/>
            <w:sz w:val="32"/>
            <w:szCs w:val="32"/>
            <w:highlight w:val="none"/>
            <w:lang w:val="en-US" w:eastAsia="zh-CN" w:bidi="ar-SA"/>
            <w:rPrChange w:id="274"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delText>2022年预算情况说明）</w:delText>
        </w:r>
      </w:del>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firstLine="0" w:firstLineChars="0"/>
        <w:jc w:val="both"/>
        <w:textAlignment w:val="auto"/>
        <w:outlineLvl w:val="9"/>
        <w:rPr>
          <w:del w:id="276" w:author="陈雪玲" w:date="2022-02-04T12:52:58Z"/>
          <w:rFonts w:hint="eastAsia" w:ascii="仿宋_GB2312" w:hAnsi="华文仿宋" w:eastAsia="仿宋_GB2312"/>
          <w:sz w:val="32"/>
          <w:szCs w:val="32"/>
          <w:highlight w:val="none"/>
          <w:lang w:eastAsia="zh-CN"/>
          <w:rPrChange w:id="277" w:author="陈雪玲" w:date="2022-02-08T10:43:37Z">
            <w:rPr>
              <w:del w:id="278" w:author="陈雪玲" w:date="2022-02-04T12:52:58Z"/>
              <w:rFonts w:hint="eastAsia" w:ascii="仿宋_GB2312" w:hAnsi="华文仿宋" w:eastAsia="仿宋_GB2312"/>
              <w:sz w:val="32"/>
              <w:szCs w:val="32"/>
              <w:highlight w:val="cyan"/>
              <w:lang w:eastAsia="zh-CN"/>
            </w:rPr>
          </w:rPrChange>
        </w:rPr>
        <w:pPrChange w:id="275" w:author="陈雪玲" w:date="2022-02-07T16:44:45Z">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0" w:firstLineChars="0"/>
            <w:jc w:val="both"/>
            <w:textAlignment w:val="auto"/>
            <w:outlineLvl w:val="9"/>
          </w:pPr>
        </w:pPrChange>
      </w:pPr>
      <w:del w:id="279" w:author="陈雪玲" w:date="2022-02-04T12:52:58Z">
        <w:r>
          <w:rPr>
            <w:rFonts w:hint="eastAsia" w:ascii="仿宋_GB2312" w:hAnsi="华文仿宋" w:eastAsia="仿宋_GB2312"/>
            <w:sz w:val="32"/>
            <w:szCs w:val="32"/>
            <w:highlight w:val="none"/>
            <w:lang w:eastAsia="zh-CN"/>
            <w:rPrChange w:id="280" w:author="陈雪玲" w:date="2022-02-08T10:43:37Z">
              <w:rPr>
                <w:rFonts w:hint="eastAsia" w:ascii="仿宋_GB2312" w:hAnsi="华文仿宋" w:eastAsia="仿宋_GB2312"/>
                <w:sz w:val="32"/>
                <w:szCs w:val="32"/>
                <w:highlight w:val="cyan"/>
                <w:lang w:eastAsia="zh-CN"/>
              </w:rPr>
            </w:rPrChange>
          </w:rPr>
          <w:delText>（须与第二部分</w:delText>
        </w:r>
      </w:del>
      <w:del w:id="281" w:author="陈雪玲" w:date="2022-02-04T12:52:58Z">
        <w:r>
          <w:rPr>
            <w:rFonts w:hint="eastAsia" w:ascii="仿宋_GB2312" w:hAnsi="华文仿宋" w:eastAsia="仿宋_GB2312"/>
            <w:sz w:val="32"/>
            <w:szCs w:val="32"/>
            <w:highlight w:val="none"/>
            <w:lang w:val="en-US" w:eastAsia="zh-CN"/>
            <w:rPrChange w:id="282" w:author="陈雪玲" w:date="2022-02-08T10:43:37Z">
              <w:rPr>
                <w:rFonts w:hint="eastAsia" w:ascii="仿宋_GB2312" w:hAnsi="华文仿宋" w:eastAsia="仿宋_GB2312"/>
                <w:sz w:val="32"/>
                <w:szCs w:val="32"/>
                <w:highlight w:val="cyan"/>
                <w:lang w:val="en-US" w:eastAsia="zh-CN"/>
              </w:rPr>
            </w:rPrChange>
          </w:rPr>
          <w:delText>8</w:delText>
        </w:r>
      </w:del>
      <w:del w:id="283" w:author="陈雪玲" w:date="2022-02-04T12:52:58Z">
        <w:r>
          <w:rPr>
            <w:rFonts w:hint="eastAsia" w:ascii="仿宋_GB2312" w:hAnsi="华文仿宋" w:eastAsia="仿宋_GB2312"/>
            <w:sz w:val="32"/>
            <w:szCs w:val="32"/>
            <w:highlight w:val="none"/>
            <w:lang w:eastAsia="zh-CN"/>
            <w:rPrChange w:id="284" w:author="陈雪玲" w:date="2022-02-08T10:43:37Z">
              <w:rPr>
                <w:rFonts w:hint="eastAsia" w:ascii="仿宋_GB2312" w:hAnsi="华文仿宋" w:eastAsia="仿宋_GB2312"/>
                <w:sz w:val="32"/>
                <w:szCs w:val="32"/>
                <w:highlight w:val="cyan"/>
                <w:lang w:eastAsia="zh-CN"/>
              </w:rPr>
            </w:rPrChange>
          </w:rPr>
          <w:delText>张报表的顺序及内容对应，逐个做出情况说明。）</w:delText>
        </w:r>
      </w:del>
    </w:p>
    <w:p>
      <w:pPr>
        <w:keepNext w:val="0"/>
        <w:keepLines w:val="0"/>
        <w:pageBreakBefore w:val="0"/>
        <w:numPr>
          <w:ilvl w:val="0"/>
          <w:numId w:val="2"/>
          <w:ins w:id="286" w:author="陈雪玲" w:date="2022-02-07T16:44:45Z"/>
        </w:numPr>
        <w:tabs>
          <w:tab w:val="center" w:pos="4475"/>
        </w:tabs>
        <w:kinsoku/>
        <w:wordWrap/>
        <w:overflowPunct/>
        <w:topLinePunct w:val="0"/>
        <w:autoSpaceDE/>
        <w:autoSpaceDN/>
        <w:bidi w:val="0"/>
        <w:spacing w:line="540" w:lineRule="exact"/>
        <w:ind w:firstLine="645"/>
        <w:jc w:val="both"/>
        <w:textAlignment w:val="auto"/>
        <w:outlineLvl w:val="9"/>
        <w:rPr>
          <w:ins w:id="287" w:author="陈雪玲" w:date="2022-02-04T13:19:21Z"/>
          <w:rFonts w:hint="eastAsia" w:ascii="黑体" w:hAnsi="黑体" w:eastAsia="黑体" w:cs="黑体"/>
          <w:b/>
          <w:bCs/>
          <w:color w:val="000000"/>
          <w:kern w:val="0"/>
          <w:sz w:val="32"/>
          <w:szCs w:val="32"/>
          <w:highlight w:val="none"/>
          <w:lang w:val="en-US" w:eastAsia="zh-CN" w:bidi="ar-SA"/>
          <w:rPrChange w:id="288" w:author="陈雪玲" w:date="2022-02-08T10:43:37Z">
            <w:rPr>
              <w:ins w:id="289" w:author="陈雪玲" w:date="2022-02-04T13:19:21Z"/>
              <w:rFonts w:hint="eastAsia" w:ascii="黑体" w:hAnsi="黑体" w:eastAsia="黑体" w:cs="黑体"/>
              <w:b/>
              <w:bCs/>
              <w:color w:val="000000"/>
              <w:kern w:val="0"/>
              <w:sz w:val="32"/>
              <w:szCs w:val="32"/>
              <w:lang w:val="en-US" w:eastAsia="zh-CN" w:bidi="ar-SA"/>
            </w:rPr>
          </w:rPrChange>
        </w:rPr>
        <w:pPrChange w:id="285" w:author="陈雪玲" w:date="2022-02-07T16:44:45Z">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pPr>
        </w:pPrChange>
      </w:pPr>
      <w:del w:id="290" w:author="陈雪玲" w:date="2022-02-04T13:19:21Z">
        <w:r>
          <w:rPr>
            <w:rFonts w:hint="eastAsia" w:ascii="黑体" w:hAnsi="黑体" w:eastAsia="黑体" w:cs="黑体"/>
            <w:b/>
            <w:bCs/>
            <w:color w:val="000000"/>
            <w:kern w:val="0"/>
            <w:sz w:val="32"/>
            <w:szCs w:val="32"/>
            <w:highlight w:val="none"/>
            <w:lang w:val="en-US" w:eastAsia="zh-CN" w:bidi="ar-SA"/>
            <w:rPrChange w:id="291" w:author="陈雪玲" w:date="2022-02-08T10:43:37Z">
              <w:rPr>
                <w:rFonts w:hint="eastAsia" w:ascii="黑体" w:hAnsi="黑体" w:eastAsia="黑体" w:cs="黑体"/>
                <w:b/>
                <w:bCs/>
                <w:color w:val="000000"/>
                <w:kern w:val="0"/>
                <w:sz w:val="32"/>
                <w:szCs w:val="32"/>
                <w:lang w:val="en-US" w:eastAsia="zh-CN" w:bidi="ar-SA"/>
              </w:rPr>
            </w:rPrChange>
          </w:rPr>
          <w:delText>一、</w:delText>
        </w:r>
      </w:del>
      <w:r>
        <w:rPr>
          <w:rFonts w:hint="eastAsia" w:ascii="黑体" w:hAnsi="黑体" w:eastAsia="黑体" w:cs="黑体"/>
          <w:b/>
          <w:bCs/>
          <w:color w:val="000000"/>
          <w:kern w:val="0"/>
          <w:sz w:val="32"/>
          <w:szCs w:val="32"/>
          <w:highlight w:val="none"/>
          <w:lang w:val="en-US" w:eastAsia="zh-CN" w:bidi="ar-SA"/>
          <w:rPrChange w:id="292" w:author="陈雪玲" w:date="2022-02-08T10:43:37Z">
            <w:rPr>
              <w:rFonts w:hint="eastAsia" w:ascii="黑体" w:hAnsi="黑体" w:eastAsia="黑体" w:cs="黑体"/>
              <w:b/>
              <w:bCs/>
              <w:color w:val="000000"/>
              <w:kern w:val="0"/>
              <w:sz w:val="32"/>
              <w:szCs w:val="32"/>
              <w:lang w:val="en-US" w:eastAsia="zh-CN" w:bidi="ar-SA"/>
            </w:rPr>
          </w:rPrChange>
        </w:rPr>
        <w:t>单位收支预算情况说明</w:t>
      </w:r>
    </w:p>
    <w:p>
      <w:pPr>
        <w:keepNext w:val="0"/>
        <w:keepLines w:val="0"/>
        <w:pageBreakBefore w:val="0"/>
        <w:numPr>
          <w:ilvl w:val="0"/>
          <w:numId w:val="2"/>
          <w:ins w:id="294" w:author="陈雪玲" w:date="2022-02-07T16:44:45Z"/>
        </w:numPr>
        <w:tabs>
          <w:tab w:val="center" w:pos="4475"/>
        </w:tabs>
        <w:kinsoku/>
        <w:wordWrap/>
        <w:overflowPunct/>
        <w:topLinePunct w:val="0"/>
        <w:autoSpaceDE/>
        <w:autoSpaceDN/>
        <w:bidi w:val="0"/>
        <w:spacing w:line="540" w:lineRule="exact"/>
        <w:ind w:firstLine="645"/>
        <w:jc w:val="both"/>
        <w:textAlignment w:val="auto"/>
        <w:outlineLvl w:val="9"/>
        <w:rPr>
          <w:del w:id="295" w:author="陈雪玲" w:date="2022-02-04T13:19:09Z"/>
          <w:rFonts w:hint="eastAsia" w:ascii="黑体" w:hAnsi="黑体" w:eastAsia="黑体" w:cs="黑体"/>
          <w:b/>
          <w:bCs/>
          <w:color w:val="000000"/>
          <w:kern w:val="0"/>
          <w:sz w:val="32"/>
          <w:szCs w:val="32"/>
          <w:highlight w:val="none"/>
          <w:lang w:val="en-US" w:eastAsia="zh-CN" w:bidi="ar-SA"/>
          <w:rPrChange w:id="296" w:author="陈雪玲" w:date="2022-02-08T10:43:37Z">
            <w:rPr>
              <w:del w:id="297" w:author="陈雪玲" w:date="2022-02-04T13:19:09Z"/>
              <w:rFonts w:hint="eastAsia" w:ascii="黑体" w:hAnsi="黑体" w:eastAsia="黑体" w:cs="黑体"/>
              <w:b/>
              <w:bCs/>
              <w:color w:val="000000"/>
              <w:kern w:val="0"/>
              <w:sz w:val="32"/>
              <w:szCs w:val="32"/>
              <w:lang w:val="en-US" w:eastAsia="zh-CN" w:bidi="ar-SA"/>
            </w:rPr>
          </w:rPrChange>
        </w:rPr>
        <w:pPrChange w:id="293" w:author="陈雪玲" w:date="2022-02-07T16:44:45Z">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pPr>
        </w:pPrChange>
      </w:pPr>
    </w:p>
    <w:p>
      <w:pPr>
        <w:tabs>
          <w:tab w:val="center" w:pos="4475"/>
        </w:tabs>
        <w:spacing w:beforeAutospacing="0" w:afterAutospacing="0" w:line="540" w:lineRule="exact"/>
        <w:ind w:firstLine="645" w:firstLineChars="0"/>
        <w:jc w:val="both"/>
        <w:outlineLvl w:val="9"/>
        <w:rPr>
          <w:del w:id="299" w:author="陈雪玲" w:date="2022-02-04T13:19:07Z"/>
          <w:rFonts w:hint="eastAsia" w:ascii="仿宋_GB2312" w:hAnsi="华文仿宋" w:eastAsia="仿宋_GB2312"/>
          <w:bCs/>
          <w:color w:val="000000"/>
          <w:sz w:val="32"/>
          <w:szCs w:val="32"/>
          <w:highlight w:val="none"/>
          <w:lang w:eastAsia="zh-CN"/>
          <w:rPrChange w:id="300" w:author="陈雪玲" w:date="2022-02-08T10:43:37Z">
            <w:rPr>
              <w:del w:id="301" w:author="陈雪玲" w:date="2022-02-04T13:19:07Z"/>
              <w:rFonts w:hint="eastAsia" w:ascii="仿宋_GB2312" w:hAnsi="华文仿宋" w:eastAsia="仿宋_GB2312"/>
              <w:bCs/>
              <w:color w:val="000000"/>
              <w:sz w:val="32"/>
              <w:szCs w:val="32"/>
              <w:lang w:eastAsia="zh-CN"/>
            </w:rPr>
          </w:rPrChange>
        </w:rPr>
        <w:pPrChange w:id="298" w:author="陈雪玲" w:date="2022-02-07T16:44:45Z">
          <w:pPr>
            <w:pStyle w:val="3"/>
            <w:spacing w:beforeAutospacing="0" w:afterAutospacing="0"/>
            <w:ind w:firstLine="0" w:firstLineChars="0"/>
          </w:pPr>
        </w:pPrChange>
      </w:pPr>
      <w:del w:id="302" w:author="陈雪玲" w:date="2022-02-04T13:19:07Z">
        <w:r>
          <w:rPr>
            <w:rFonts w:hint="eastAsia" w:ascii="仿宋_GB2312" w:hAnsi="华文仿宋" w:eastAsia="仿宋_GB2312"/>
            <w:strike w:val="0"/>
            <w:sz w:val="32"/>
            <w:szCs w:val="32"/>
            <w:highlight w:val="none"/>
            <w:lang w:eastAsia="zh-CN"/>
            <w:rPrChange w:id="303" w:author="陈雪玲" w:date="2022-02-08T10:43:37Z">
              <w:rPr>
                <w:rFonts w:hint="eastAsia" w:ascii="仿宋_GB2312" w:hAnsi="华文仿宋" w:eastAsia="仿宋_GB2312"/>
                <w:strike w:val="0"/>
                <w:sz w:val="32"/>
                <w:szCs w:val="32"/>
                <w:highlight w:val="cyan"/>
                <w:lang w:eastAsia="zh-CN"/>
              </w:rPr>
            </w:rPrChange>
          </w:rPr>
          <w:delText>单位收支总预算的收入及支出构成请参照《单位</w:delText>
        </w:r>
      </w:del>
      <w:del w:id="304" w:author="陈雪玲" w:date="2022-02-04T13:19:07Z">
        <w:r>
          <w:rPr>
            <w:rFonts w:hint="eastAsia" w:ascii="仿宋_GB2312" w:hAnsi="华文仿宋" w:eastAsia="仿宋_GB2312"/>
            <w:bCs w:val="0"/>
            <w:color w:val="000000"/>
            <w:sz w:val="32"/>
            <w:szCs w:val="32"/>
            <w:highlight w:val="none"/>
            <w:rPrChange w:id="305" w:author="陈雪玲" w:date="2022-02-08T10:43:37Z">
              <w:rPr>
                <w:rFonts w:hint="eastAsia" w:ascii="仿宋_GB2312" w:hAnsi="华文仿宋" w:eastAsia="仿宋_GB2312"/>
                <w:bCs w:val="0"/>
                <w:color w:val="000000"/>
                <w:sz w:val="32"/>
                <w:szCs w:val="32"/>
                <w:highlight w:val="cyan"/>
              </w:rPr>
            </w:rPrChange>
          </w:rPr>
          <w:delText>收支</w:delText>
        </w:r>
      </w:del>
      <w:del w:id="306" w:author="陈雪玲" w:date="2022-02-04T13:19:07Z">
        <w:r>
          <w:rPr>
            <w:rFonts w:hint="eastAsia" w:ascii="仿宋_GB2312" w:hAnsi="华文仿宋" w:eastAsia="仿宋_GB2312"/>
            <w:bCs w:val="0"/>
            <w:color w:val="000000"/>
            <w:sz w:val="32"/>
            <w:szCs w:val="32"/>
            <w:highlight w:val="none"/>
            <w:lang w:eastAsia="zh-CN"/>
            <w:rPrChange w:id="307" w:author="陈雪玲" w:date="2022-02-08T10:43:37Z">
              <w:rPr>
                <w:rFonts w:hint="eastAsia" w:ascii="仿宋_GB2312" w:hAnsi="华文仿宋" w:eastAsia="仿宋_GB2312"/>
                <w:bCs w:val="0"/>
                <w:color w:val="000000"/>
                <w:sz w:val="32"/>
                <w:szCs w:val="32"/>
                <w:highlight w:val="cyan"/>
                <w:lang w:eastAsia="zh-CN"/>
              </w:rPr>
            </w:rPrChange>
          </w:rPr>
          <w:delText>总体情况表》进行填写）</w:delText>
        </w:r>
      </w:del>
    </w:p>
    <w:p>
      <w:pPr>
        <w:keepNext w:val="0"/>
        <w:keepLines w:val="0"/>
        <w:pageBreakBefore w:val="0"/>
        <w:tabs>
          <w:tab w:val="center" w:pos="4475"/>
        </w:tabs>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ins w:id="309" w:author="陈雪玲" w:date="2022-02-04T13:24:15Z"/>
          <w:rFonts w:hint="eastAsia" w:ascii="仿宋_GB2312" w:hAnsi="华文仿宋" w:eastAsia="仿宋_GB2312" w:cs="宋体"/>
          <w:color w:val="000000"/>
          <w:kern w:val="0"/>
          <w:sz w:val="32"/>
          <w:szCs w:val="32"/>
          <w:highlight w:val="none"/>
          <w:rPrChange w:id="310" w:author="陈雪玲" w:date="2022-02-08T10:43:37Z">
            <w:rPr>
              <w:ins w:id="311" w:author="陈雪玲" w:date="2022-02-04T13:24:15Z"/>
              <w:rFonts w:hint="eastAsia" w:ascii="仿宋_GB2312" w:hAnsi="华文仿宋" w:eastAsia="仿宋_GB2312" w:cs="宋体"/>
              <w:color w:val="000000"/>
              <w:kern w:val="0"/>
              <w:sz w:val="32"/>
              <w:szCs w:val="32"/>
              <w:highlight w:val="cyan"/>
            </w:rPr>
          </w:rPrChange>
        </w:rPr>
        <w:pPrChange w:id="308" w:author="陈雪玲" w:date="2022-02-07T16:44:45Z">
          <w:pPr>
            <w:pStyle w:val="3"/>
            <w:keepNext w:val="0"/>
            <w:keepLines w:val="0"/>
            <w:pageBreakBefore w:val="0"/>
            <w:kinsoku/>
            <w:wordWrap/>
            <w:overflowPunct/>
            <w:topLinePunct w:val="0"/>
            <w:autoSpaceDE/>
            <w:autoSpaceDN/>
            <w:bidi w:val="0"/>
            <w:spacing w:before="0" w:beforeAutospacing="0" w:after="0" w:afterAutospacing="0" w:line="240" w:lineRule="auto"/>
            <w:ind w:firstLine="640" w:firstLineChars="200"/>
            <w:jc w:val="left"/>
            <w:textAlignment w:val="auto"/>
            <w:outlineLvl w:val="9"/>
          </w:pPr>
        </w:pPrChange>
      </w:pPr>
      <w:r>
        <w:rPr>
          <w:rFonts w:hint="eastAsia" w:ascii="仿宋_GB2312" w:hAnsi="华文仿宋" w:eastAsia="仿宋_GB2312" w:cs="Times New Roman"/>
          <w:b w:val="0"/>
          <w:bCs w:val="0"/>
          <w:color w:val="auto"/>
          <w:kern w:val="2"/>
          <w:sz w:val="32"/>
          <w:szCs w:val="32"/>
          <w:highlight w:val="none"/>
          <w:lang w:val="en-US" w:eastAsia="zh-CN" w:bidi="ar-SA"/>
          <w:rPrChange w:id="312"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2022年单位收支总预算</w:t>
      </w:r>
      <w:del w:id="313" w:author="陈雪玲" w:date="2022-02-04T16:19:54Z">
        <w:r>
          <w:rPr>
            <w:rFonts w:hint="eastAsia" w:ascii="仿宋_GB2312" w:hAnsi="华文仿宋" w:eastAsia="仿宋_GB2312" w:cs="Times New Roman"/>
            <w:b w:val="0"/>
            <w:bCs w:val="0"/>
            <w:color w:val="auto"/>
            <w:kern w:val="2"/>
            <w:sz w:val="32"/>
            <w:szCs w:val="32"/>
            <w:highlight w:val="none"/>
            <w:lang w:val="en-US" w:eastAsia="zh-CN" w:bidi="ar-SA"/>
            <w:rPrChange w:id="314"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delText>××</w:delText>
        </w:r>
      </w:del>
      <w:ins w:id="315" w:author="陈雪玲" w:date="2022-02-04T16:19:54Z">
        <w:r>
          <w:rPr>
            <w:rFonts w:hint="eastAsia" w:ascii="仿宋_GB2312" w:hAnsi="华文仿宋" w:eastAsia="仿宋_GB2312" w:cs="Times New Roman"/>
            <w:b w:val="0"/>
            <w:bCs w:val="0"/>
            <w:color w:val="auto"/>
            <w:kern w:val="2"/>
            <w:sz w:val="32"/>
            <w:szCs w:val="32"/>
            <w:highlight w:val="none"/>
            <w:lang w:val="en-US" w:eastAsia="zh-CN" w:bidi="ar-SA"/>
            <w:rPrChange w:id="316"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34</w:t>
        </w:r>
      </w:ins>
      <w:ins w:id="317" w:author="陈雪玲" w:date="2022-02-04T16:19:55Z">
        <w:r>
          <w:rPr>
            <w:rFonts w:hint="eastAsia" w:ascii="仿宋_GB2312" w:hAnsi="华文仿宋" w:eastAsia="仿宋_GB2312" w:cs="Times New Roman"/>
            <w:b w:val="0"/>
            <w:bCs w:val="0"/>
            <w:color w:val="auto"/>
            <w:kern w:val="2"/>
            <w:sz w:val="32"/>
            <w:szCs w:val="32"/>
            <w:highlight w:val="none"/>
            <w:lang w:val="en-US" w:eastAsia="zh-CN" w:bidi="ar-SA"/>
            <w:rPrChange w:id="318"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.86</w:t>
        </w:r>
      </w:ins>
      <w:r>
        <w:rPr>
          <w:rFonts w:hint="eastAsia" w:ascii="仿宋_GB2312" w:hAnsi="华文仿宋" w:eastAsia="仿宋_GB2312" w:cs="Times New Roman"/>
          <w:b w:val="0"/>
          <w:bCs w:val="0"/>
          <w:color w:val="auto"/>
          <w:kern w:val="2"/>
          <w:sz w:val="32"/>
          <w:szCs w:val="32"/>
          <w:highlight w:val="none"/>
          <w:lang w:val="en-US" w:eastAsia="zh-CN" w:bidi="ar-SA"/>
          <w:rPrChange w:id="319"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万元，同比</w:t>
      </w:r>
      <w:ins w:id="320" w:author="陈雪玲" w:date="2022-02-04T13:21:02Z">
        <w:r>
          <w:rPr>
            <w:rFonts w:hint="eastAsia" w:ascii="仿宋_GB2312" w:hAnsi="华文仿宋" w:eastAsia="仿宋_GB2312" w:cs="Times New Roman"/>
            <w:b w:val="0"/>
            <w:bCs w:val="0"/>
            <w:color w:val="auto"/>
            <w:kern w:val="2"/>
            <w:sz w:val="32"/>
            <w:szCs w:val="32"/>
            <w:highlight w:val="none"/>
            <w:lang w:val="en-US" w:eastAsia="zh-CN" w:bidi="ar-SA"/>
            <w:rPrChange w:id="321"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上年</w:t>
        </w:r>
      </w:ins>
      <w:del w:id="322" w:author="陈雪玲" w:date="2022-02-04T16:21:02Z">
        <w:r>
          <w:rPr>
            <w:rFonts w:hint="eastAsia" w:ascii="仿宋_GB2312" w:hAnsi="华文仿宋" w:eastAsia="仿宋_GB2312" w:cs="Times New Roman"/>
            <w:b w:val="0"/>
            <w:bCs w:val="0"/>
            <w:color w:val="auto"/>
            <w:kern w:val="2"/>
            <w:sz w:val="32"/>
            <w:szCs w:val="32"/>
            <w:highlight w:val="none"/>
            <w:lang w:val="en-US" w:eastAsia="zh-CN" w:bidi="ar-SA"/>
            <w:rPrChange w:id="323"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delText>增加</w:delText>
        </w:r>
      </w:del>
      <w:ins w:id="324" w:author="陈雪玲" w:date="2022-02-04T16:21:02Z">
        <w:r>
          <w:rPr>
            <w:rFonts w:hint="eastAsia" w:ascii="仿宋_GB2312" w:hAnsi="华文仿宋" w:eastAsia="仿宋_GB2312" w:cs="Times New Roman"/>
            <w:b w:val="0"/>
            <w:bCs w:val="0"/>
            <w:color w:val="auto"/>
            <w:kern w:val="2"/>
            <w:sz w:val="32"/>
            <w:szCs w:val="32"/>
            <w:highlight w:val="none"/>
            <w:lang w:val="en-US" w:eastAsia="zh-CN" w:bidi="ar-SA"/>
            <w:rPrChange w:id="325"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减少</w:t>
        </w:r>
      </w:ins>
      <w:ins w:id="326" w:author="陈雪玲" w:date="2022-02-04T16:20:47Z">
        <w:del w:id="327" w:author="lenovo" w:date="2022-02-07T10:00:14Z">
          <w:r>
            <w:rPr>
              <w:rFonts w:hint="default" w:ascii="仿宋_GB2312" w:hAnsi="华文仿宋" w:eastAsia="仿宋_GB2312" w:cs="Times New Roman"/>
              <w:b w:val="0"/>
              <w:bCs w:val="0"/>
              <w:color w:val="auto"/>
              <w:kern w:val="2"/>
              <w:sz w:val="32"/>
              <w:szCs w:val="32"/>
              <w:highlight w:val="none"/>
              <w:lang w:val="en-US" w:eastAsia="zh-CN" w:bidi="ar-SA"/>
              <w:rPrChange w:id="328" w:author="陈雪玲" w:date="2022-02-08T10:43:37Z">
                <w:rPr>
                  <w:rFonts w:hint="default" w:ascii="仿宋_GB2312" w:hAnsi="华文仿宋" w:eastAsia="仿宋_GB2312" w:cs="Times New Roman"/>
                  <w:b w:val="0"/>
                  <w:bCs w:val="0"/>
                  <w:color w:val="auto"/>
                  <w:kern w:val="2"/>
                  <w:sz w:val="32"/>
                  <w:szCs w:val="32"/>
                  <w:lang w:val="en-US" w:eastAsia="zh-CN" w:bidi="ar-SA"/>
                </w:rPr>
              </w:rPrChange>
            </w:rPr>
            <w:delText>？</w:delText>
          </w:r>
        </w:del>
      </w:ins>
      <w:ins w:id="329" w:author="lenovo" w:date="2022-02-07T10:00:14Z">
        <w:r>
          <w:rPr>
            <w:rFonts w:hint="eastAsia" w:ascii="仿宋_GB2312" w:hAnsi="华文仿宋" w:eastAsia="仿宋_GB2312" w:cs="Times New Roman"/>
            <w:b w:val="0"/>
            <w:bCs w:val="0"/>
            <w:color w:val="auto"/>
            <w:kern w:val="2"/>
            <w:sz w:val="32"/>
            <w:szCs w:val="32"/>
            <w:highlight w:val="none"/>
            <w:lang w:val="en-US" w:eastAsia="zh-CN" w:bidi="ar-SA"/>
            <w:rPrChange w:id="330"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1</w:t>
        </w:r>
      </w:ins>
      <w:ins w:id="331" w:author="lenovo" w:date="2022-02-07T10:00:15Z">
        <w:r>
          <w:rPr>
            <w:rFonts w:hint="eastAsia" w:ascii="仿宋_GB2312" w:hAnsi="华文仿宋" w:eastAsia="仿宋_GB2312" w:cs="Times New Roman"/>
            <w:b w:val="0"/>
            <w:bCs w:val="0"/>
            <w:color w:val="auto"/>
            <w:kern w:val="2"/>
            <w:sz w:val="32"/>
            <w:szCs w:val="32"/>
            <w:highlight w:val="none"/>
            <w:lang w:val="en-US" w:eastAsia="zh-CN" w:bidi="ar-SA"/>
            <w:rPrChange w:id="332"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6.18</w:t>
        </w:r>
      </w:ins>
      <w:del w:id="333" w:author="陈雪玲" w:date="2022-02-04T13:21:19Z">
        <w:r>
          <w:rPr>
            <w:rFonts w:hint="eastAsia" w:ascii="仿宋_GB2312" w:hAnsi="华文仿宋" w:eastAsia="仿宋_GB2312" w:cs="Times New Roman"/>
            <w:b w:val="0"/>
            <w:bCs w:val="0"/>
            <w:color w:val="auto"/>
            <w:kern w:val="2"/>
            <w:sz w:val="32"/>
            <w:szCs w:val="32"/>
            <w:highlight w:val="none"/>
            <w:lang w:val="en-US" w:eastAsia="zh-CN" w:bidi="ar-SA"/>
            <w:rPrChange w:id="334"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delText>（减少）××</w:delText>
        </w:r>
      </w:del>
      <w:r>
        <w:rPr>
          <w:rFonts w:hint="eastAsia" w:ascii="仿宋_GB2312" w:hAnsi="华文仿宋" w:eastAsia="仿宋_GB2312" w:cs="Times New Roman"/>
          <w:b w:val="0"/>
          <w:bCs w:val="0"/>
          <w:color w:val="auto"/>
          <w:kern w:val="2"/>
          <w:sz w:val="32"/>
          <w:szCs w:val="32"/>
          <w:highlight w:val="none"/>
          <w:lang w:val="en-US" w:eastAsia="zh-CN" w:bidi="ar-SA"/>
          <w:rPrChange w:id="335"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万元，同比</w:t>
      </w:r>
      <w:del w:id="336" w:author="lenovo" w:date="2022-02-07T12:05:10Z">
        <w:r>
          <w:rPr>
            <w:rFonts w:hint="eastAsia" w:ascii="仿宋_GB2312" w:hAnsi="华文仿宋" w:eastAsia="仿宋_GB2312" w:cs="Times New Roman"/>
            <w:b w:val="0"/>
            <w:bCs w:val="0"/>
            <w:color w:val="auto"/>
            <w:kern w:val="2"/>
            <w:sz w:val="32"/>
            <w:szCs w:val="32"/>
            <w:highlight w:val="none"/>
            <w:lang w:val="en-US" w:eastAsia="zh-CN" w:bidi="ar-SA"/>
            <w:rPrChange w:id="337"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delText>增</w:delText>
        </w:r>
      </w:del>
      <w:del w:id="338" w:author="陈雪玲" w:date="2022-02-04T16:21:07Z">
        <w:r>
          <w:rPr>
            <w:rFonts w:hint="eastAsia" w:ascii="仿宋_GB2312" w:hAnsi="华文仿宋" w:eastAsia="仿宋_GB2312" w:cs="Times New Roman"/>
            <w:b w:val="0"/>
            <w:bCs w:val="0"/>
            <w:color w:val="auto"/>
            <w:kern w:val="2"/>
            <w:sz w:val="32"/>
            <w:szCs w:val="32"/>
            <w:highlight w:val="none"/>
            <w:lang w:val="en-US" w:eastAsia="zh-CN" w:bidi="ar-SA"/>
            <w:rPrChange w:id="339"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delText>长（下降）××</w:delText>
        </w:r>
      </w:del>
      <w:ins w:id="340" w:author="陈雪玲" w:date="2022-02-04T16:21:07Z">
        <w:r>
          <w:rPr>
            <w:rFonts w:hint="eastAsia" w:ascii="仿宋_GB2312" w:hAnsi="华文仿宋" w:eastAsia="仿宋_GB2312" w:cs="Times New Roman"/>
            <w:b w:val="0"/>
            <w:bCs w:val="0"/>
            <w:color w:val="auto"/>
            <w:kern w:val="2"/>
            <w:sz w:val="32"/>
            <w:szCs w:val="32"/>
            <w:highlight w:val="none"/>
            <w:lang w:val="en-US" w:eastAsia="zh-CN" w:bidi="ar-SA"/>
            <w:rPrChange w:id="341"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下降</w:t>
        </w:r>
      </w:ins>
      <w:ins w:id="342" w:author="陈雪玲" w:date="2022-02-04T16:21:09Z">
        <w:del w:id="343" w:author="lenovo" w:date="2022-02-07T12:05:18Z">
          <w:r>
            <w:rPr>
              <w:rFonts w:hint="default" w:ascii="仿宋_GB2312" w:hAnsi="华文仿宋" w:eastAsia="仿宋_GB2312" w:cs="Times New Roman"/>
              <w:b w:val="0"/>
              <w:bCs w:val="0"/>
              <w:color w:val="auto"/>
              <w:kern w:val="2"/>
              <w:sz w:val="32"/>
              <w:szCs w:val="32"/>
              <w:highlight w:val="none"/>
              <w:lang w:val="en-US" w:eastAsia="zh-CN" w:bidi="ar-SA"/>
              <w:rPrChange w:id="344" w:author="陈雪玲" w:date="2022-02-08T10:43:37Z">
                <w:rPr>
                  <w:rFonts w:hint="default" w:ascii="仿宋_GB2312" w:hAnsi="华文仿宋" w:eastAsia="仿宋_GB2312" w:cs="Times New Roman"/>
                  <w:b w:val="0"/>
                  <w:bCs w:val="0"/>
                  <w:color w:val="auto"/>
                  <w:kern w:val="2"/>
                  <w:sz w:val="32"/>
                  <w:szCs w:val="32"/>
                  <w:lang w:val="en-US" w:eastAsia="zh-CN" w:bidi="ar-SA"/>
                </w:rPr>
              </w:rPrChange>
            </w:rPr>
            <w:delText>？</w:delText>
          </w:r>
        </w:del>
      </w:ins>
      <w:ins w:id="345" w:author="lenovo" w:date="2022-02-07T12:05:18Z">
        <w:r>
          <w:rPr>
            <w:rFonts w:hint="eastAsia" w:ascii="仿宋_GB2312" w:hAnsi="华文仿宋" w:eastAsia="仿宋_GB2312" w:cs="Times New Roman"/>
            <w:b w:val="0"/>
            <w:bCs w:val="0"/>
            <w:color w:val="auto"/>
            <w:kern w:val="2"/>
            <w:sz w:val="32"/>
            <w:szCs w:val="32"/>
            <w:highlight w:val="none"/>
            <w:lang w:val="en-US" w:eastAsia="zh-CN" w:bidi="ar-SA"/>
            <w:rPrChange w:id="346"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3</w:t>
        </w:r>
      </w:ins>
      <w:ins w:id="347" w:author="lenovo" w:date="2022-02-07T12:05:19Z">
        <w:r>
          <w:rPr>
            <w:rFonts w:hint="eastAsia" w:ascii="仿宋_GB2312" w:hAnsi="华文仿宋" w:eastAsia="仿宋_GB2312" w:cs="Times New Roman"/>
            <w:b w:val="0"/>
            <w:bCs w:val="0"/>
            <w:color w:val="auto"/>
            <w:kern w:val="2"/>
            <w:sz w:val="32"/>
            <w:szCs w:val="32"/>
            <w:highlight w:val="none"/>
            <w:lang w:val="en-US" w:eastAsia="zh-CN" w:bidi="ar-SA"/>
            <w:rPrChange w:id="348"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1.7</w:t>
        </w:r>
      </w:ins>
      <w:r>
        <w:rPr>
          <w:rFonts w:hint="eastAsia" w:ascii="仿宋_GB2312" w:hAnsi="华文仿宋" w:eastAsia="仿宋_GB2312" w:cs="Times New Roman"/>
          <w:b w:val="0"/>
          <w:bCs w:val="0"/>
          <w:color w:val="auto"/>
          <w:kern w:val="2"/>
          <w:sz w:val="32"/>
          <w:szCs w:val="32"/>
          <w:highlight w:val="none"/>
          <w:lang w:val="en-US" w:eastAsia="zh-CN" w:bidi="ar-SA"/>
          <w:rPrChange w:id="349"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%，收入</w:t>
      </w:r>
      <w:del w:id="350" w:author="陈雪玲" w:date="2022-02-04T13:22:33Z">
        <w:r>
          <w:rPr>
            <w:rFonts w:hint="eastAsia" w:ascii="仿宋_GB2312" w:hAnsi="华文仿宋" w:eastAsia="仿宋_GB2312" w:cs="Times New Roman"/>
            <w:b w:val="0"/>
            <w:bCs w:val="0"/>
            <w:color w:val="auto"/>
            <w:kern w:val="2"/>
            <w:sz w:val="32"/>
            <w:szCs w:val="32"/>
            <w:highlight w:val="none"/>
            <w:lang w:val="en-US" w:eastAsia="zh-CN" w:bidi="ar-SA"/>
            <w:rPrChange w:id="351"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delText>包括</w:delText>
        </w:r>
      </w:del>
      <w:ins w:id="352" w:author="陈雪玲" w:date="2022-02-04T13:22:33Z">
        <w:r>
          <w:rPr>
            <w:rFonts w:hint="eastAsia" w:ascii="仿宋_GB2312" w:hAnsi="华文仿宋" w:eastAsia="仿宋_GB2312" w:cs="Times New Roman"/>
            <w:b w:val="0"/>
            <w:bCs w:val="0"/>
            <w:color w:val="auto"/>
            <w:kern w:val="2"/>
            <w:sz w:val="32"/>
            <w:szCs w:val="32"/>
            <w:highlight w:val="none"/>
            <w:lang w:val="en-US" w:eastAsia="zh-CN" w:bidi="ar-SA"/>
            <w:rPrChange w:id="353"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全部</w:t>
        </w:r>
      </w:ins>
      <w:ins w:id="354" w:author="陈雪玲" w:date="2022-02-04T13:22:34Z">
        <w:r>
          <w:rPr>
            <w:rFonts w:hint="eastAsia" w:ascii="仿宋_GB2312" w:hAnsi="华文仿宋" w:eastAsia="仿宋_GB2312" w:cs="Times New Roman"/>
            <w:b w:val="0"/>
            <w:bCs w:val="0"/>
            <w:color w:val="auto"/>
            <w:kern w:val="2"/>
            <w:sz w:val="32"/>
            <w:szCs w:val="32"/>
            <w:highlight w:val="none"/>
            <w:lang w:val="en-US" w:eastAsia="zh-CN" w:bidi="ar-SA"/>
            <w:rPrChange w:id="355"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为</w:t>
        </w:r>
      </w:ins>
      <w:r>
        <w:rPr>
          <w:rFonts w:hint="eastAsia" w:ascii="仿宋_GB2312" w:hAnsi="华文仿宋" w:eastAsia="仿宋_GB2312" w:cs="Times New Roman"/>
          <w:b w:val="0"/>
          <w:bCs w:val="0"/>
          <w:color w:val="auto"/>
          <w:kern w:val="2"/>
          <w:sz w:val="32"/>
          <w:szCs w:val="32"/>
          <w:highlight w:val="none"/>
          <w:lang w:val="en-US" w:eastAsia="zh-CN" w:bidi="ar-SA"/>
          <w:rPrChange w:id="356"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w:t>
      </w:r>
      <w:del w:id="357" w:author="陈雪玲" w:date="2022-02-04T13:22:38Z">
        <w:r>
          <w:rPr>
            <w:rFonts w:hint="eastAsia" w:ascii="仿宋_GB2312" w:hAnsi="华文仿宋" w:eastAsia="仿宋_GB2312" w:cs="Times New Roman"/>
            <w:b w:val="0"/>
            <w:bCs w:val="0"/>
            <w:color w:val="auto"/>
            <w:kern w:val="2"/>
            <w:sz w:val="32"/>
            <w:szCs w:val="32"/>
            <w:highlight w:val="none"/>
            <w:lang w:val="en-US" w:eastAsia="zh-CN" w:bidi="ar-SA"/>
            <w:rPrChange w:id="358"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delText>......</w:delText>
        </w:r>
      </w:del>
      <w:ins w:id="359" w:author="陈雪玲" w:date="2022-02-04T13:22:41Z">
        <w:r>
          <w:rPr>
            <w:rFonts w:hint="eastAsia" w:ascii="仿宋_GB2312" w:hAnsi="华文仿宋" w:eastAsia="仿宋_GB2312" w:cs="Times New Roman"/>
            <w:b w:val="0"/>
            <w:bCs w:val="0"/>
            <w:color w:val="auto"/>
            <w:kern w:val="2"/>
            <w:sz w:val="32"/>
            <w:szCs w:val="32"/>
            <w:highlight w:val="none"/>
            <w:lang w:val="en-US" w:eastAsia="zh-CN" w:bidi="ar-SA"/>
            <w:rPrChange w:id="360"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一般</w:t>
        </w:r>
      </w:ins>
      <w:ins w:id="361" w:author="陈雪玲" w:date="2022-02-04T13:22:43Z">
        <w:r>
          <w:rPr>
            <w:rFonts w:hint="eastAsia" w:ascii="仿宋_GB2312" w:hAnsi="华文仿宋" w:eastAsia="仿宋_GB2312" w:cs="Times New Roman"/>
            <w:b w:val="0"/>
            <w:bCs w:val="0"/>
            <w:color w:val="auto"/>
            <w:kern w:val="2"/>
            <w:sz w:val="32"/>
            <w:szCs w:val="32"/>
            <w:highlight w:val="none"/>
            <w:lang w:val="en-US" w:eastAsia="zh-CN" w:bidi="ar-SA"/>
            <w:rPrChange w:id="362"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公共</w:t>
        </w:r>
      </w:ins>
      <w:ins w:id="363" w:author="陈雪玲" w:date="2022-02-04T13:22:44Z">
        <w:r>
          <w:rPr>
            <w:rFonts w:hint="eastAsia" w:ascii="仿宋_GB2312" w:hAnsi="华文仿宋" w:eastAsia="仿宋_GB2312" w:cs="Times New Roman"/>
            <w:b w:val="0"/>
            <w:bCs w:val="0"/>
            <w:color w:val="auto"/>
            <w:kern w:val="2"/>
            <w:sz w:val="32"/>
            <w:szCs w:val="32"/>
            <w:highlight w:val="none"/>
            <w:lang w:val="en-US" w:eastAsia="zh-CN" w:bidi="ar-SA"/>
            <w:rPrChange w:id="364"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预算</w:t>
        </w:r>
      </w:ins>
      <w:ins w:id="365" w:author="陈雪玲" w:date="2022-02-04T13:22:52Z">
        <w:r>
          <w:rPr>
            <w:rFonts w:hint="eastAsia" w:ascii="仿宋_GB2312" w:hAnsi="华文仿宋" w:eastAsia="仿宋_GB2312" w:cs="Times New Roman"/>
            <w:b w:val="0"/>
            <w:bCs w:val="0"/>
            <w:color w:val="auto"/>
            <w:kern w:val="2"/>
            <w:sz w:val="32"/>
            <w:szCs w:val="32"/>
            <w:highlight w:val="none"/>
            <w:lang w:val="en-US" w:eastAsia="zh-CN" w:bidi="ar-SA"/>
            <w:rPrChange w:id="366"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拨款</w:t>
        </w:r>
      </w:ins>
      <w:del w:id="367" w:author="陈雪玲" w:date="2022-02-04T13:22:39Z">
        <w:r>
          <w:rPr>
            <w:rFonts w:hint="eastAsia" w:ascii="仿宋_GB2312" w:hAnsi="华文仿宋" w:eastAsia="仿宋_GB2312" w:cs="Times New Roman"/>
            <w:b w:val="0"/>
            <w:bCs w:val="0"/>
            <w:color w:val="auto"/>
            <w:kern w:val="2"/>
            <w:sz w:val="32"/>
            <w:szCs w:val="32"/>
            <w:highlight w:val="none"/>
            <w:lang w:val="en-US" w:eastAsia="zh-CN" w:bidi="ar-SA"/>
            <w:rPrChange w:id="368"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delText>.</w:delText>
        </w:r>
      </w:del>
      <w:r>
        <w:rPr>
          <w:rFonts w:hint="eastAsia" w:ascii="仿宋_GB2312" w:hAnsi="华文仿宋" w:eastAsia="仿宋_GB2312" w:cs="Times New Roman"/>
          <w:b w:val="0"/>
          <w:bCs w:val="0"/>
          <w:color w:val="auto"/>
          <w:kern w:val="2"/>
          <w:sz w:val="32"/>
          <w:szCs w:val="32"/>
          <w:highlight w:val="none"/>
          <w:lang w:val="en-US" w:eastAsia="zh-CN" w:bidi="ar-SA"/>
          <w:rPrChange w:id="369" w:author="陈雪玲" w:date="2022-02-08T10:43:37Z">
            <w:rPr>
              <w:rFonts w:hint="eastAsia" w:ascii="仿宋_GB2312" w:hAnsi="华文仿宋" w:eastAsia="仿宋_GB2312" w:cs="Times New Roman"/>
              <w:b w:val="0"/>
              <w:bCs w:val="0"/>
              <w:color w:val="auto"/>
              <w:kern w:val="2"/>
              <w:sz w:val="32"/>
              <w:szCs w:val="32"/>
              <w:lang w:val="en-US" w:eastAsia="zh-CN" w:bidi="ar-SA"/>
            </w:rPr>
          </w:rPrChange>
        </w:rPr>
        <w:t>;支出包括：</w:t>
      </w:r>
      <w:ins w:id="370" w:author="陈雪玲" w:date="2022-02-04T13:23:39Z">
        <w:r>
          <w:rPr>
            <w:rFonts w:hint="eastAsia" w:ascii="仿宋_GB2312" w:hAnsi="华文仿宋" w:eastAsia="仿宋_GB2312" w:cs="宋体"/>
            <w:color w:val="000000"/>
            <w:kern w:val="0"/>
            <w:sz w:val="32"/>
            <w:szCs w:val="32"/>
            <w:highlight w:val="none"/>
            <w:rPrChange w:id="371" w:author="陈雪玲" w:date="2022-02-08T10:43:37Z">
              <w:rPr>
                <w:rFonts w:hint="eastAsia" w:ascii="仿宋_GB2312" w:hAnsi="华文仿宋" w:eastAsia="仿宋_GB2312" w:cs="宋体"/>
                <w:color w:val="000000"/>
                <w:kern w:val="0"/>
                <w:sz w:val="32"/>
                <w:szCs w:val="32"/>
                <w:highlight w:val="cyan"/>
              </w:rPr>
            </w:rPrChange>
          </w:rPr>
          <w:t>一般公共服务支出、社会保障和就业支出、卫生健康支出、住房保障支出。</w:t>
        </w:r>
      </w:ins>
    </w:p>
    <w:p>
      <w:pPr>
        <w:keepNext w:val="0"/>
        <w:keepLines w:val="0"/>
        <w:pageBreakBefore w:val="0"/>
        <w:tabs>
          <w:tab w:val="center" w:pos="4475"/>
        </w:tabs>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del w:id="373" w:author="陈雪玲" w:date="2022-02-04T13:23:51Z"/>
          <w:rFonts w:hint="eastAsia" w:ascii="仿宋_GB2312" w:hAnsi="华文仿宋" w:eastAsia="仿宋_GB2312" w:cs="Times New Roman"/>
          <w:b w:val="0"/>
          <w:bCs w:val="0"/>
          <w:strike/>
          <w:color w:val="auto"/>
          <w:kern w:val="2"/>
          <w:sz w:val="32"/>
          <w:szCs w:val="32"/>
          <w:lang w:val="en-US" w:eastAsia="zh-CN" w:bidi="ar-SA"/>
        </w:rPr>
        <w:pPrChange w:id="372" w:author="陈雪玲" w:date="2022-02-07T16:44:45Z">
          <w:pPr>
            <w:pStyle w:val="3"/>
            <w:keepNext w:val="0"/>
            <w:keepLines w:val="0"/>
            <w:pageBreakBefore w:val="0"/>
            <w:kinsoku/>
            <w:wordWrap/>
            <w:overflowPunct/>
            <w:topLinePunct w:val="0"/>
            <w:autoSpaceDE/>
            <w:autoSpaceDN/>
            <w:bidi w:val="0"/>
            <w:spacing w:before="0" w:beforeAutospacing="0" w:after="0" w:afterAutospacing="0" w:line="240" w:lineRule="auto"/>
            <w:ind w:firstLine="640" w:firstLineChars="200"/>
            <w:jc w:val="left"/>
            <w:textAlignment w:val="auto"/>
            <w:outlineLvl w:val="9"/>
          </w:pPr>
        </w:pPrChange>
      </w:pPr>
      <w:del w:id="374" w:author="陈雪玲" w:date="2022-02-04T13:23:51Z">
        <w:r>
          <w:rPr>
            <w:rFonts w:hint="eastAsia" w:ascii="仿宋_GB2312" w:hAnsi="华文仿宋" w:eastAsia="仿宋_GB2312" w:cs="Times New Roman"/>
            <w:b w:val="0"/>
            <w:bCs w:val="0"/>
            <w:color w:val="auto"/>
            <w:kern w:val="2"/>
            <w:sz w:val="32"/>
            <w:szCs w:val="32"/>
            <w:lang w:val="en-US" w:eastAsia="zh-CN" w:bidi="ar-SA"/>
          </w:rPr>
          <w:delText>.......。</w:delText>
        </w:r>
      </w:del>
    </w:p>
    <w:p>
      <w:pPr>
        <w:tabs>
          <w:tab w:val="center" w:pos="4475"/>
        </w:tabs>
        <w:spacing w:line="540" w:lineRule="exact"/>
        <w:ind w:firstLine="0"/>
        <w:rPr>
          <w:del w:id="376" w:author="陈雪玲" w:date="2022-02-04T13:23:51Z"/>
          <w:rFonts w:hint="eastAsia" w:ascii="仿宋_GB2312" w:hAnsi="华文仿宋" w:eastAsia="仿宋_GB2312" w:cs="宋体"/>
          <w:kern w:val="0"/>
          <w:sz w:val="32"/>
          <w:szCs w:val="32"/>
          <w:highlight w:val="cyan"/>
        </w:rPr>
        <w:pPrChange w:id="375" w:author="陈雪玲" w:date="2022-02-07T16:44:45Z">
          <w:pPr>
            <w:tabs>
              <w:tab w:val="center" w:pos="4475"/>
            </w:tabs>
            <w:spacing w:line="600" w:lineRule="exact"/>
            <w:ind w:firstLine="0"/>
          </w:pPr>
        </w:pPrChange>
      </w:pPr>
      <w:del w:id="377" w:author="陈雪玲" w:date="2022-02-04T13:23:51Z">
        <w:r>
          <w:rPr>
            <w:rFonts w:hint="eastAsia" w:ascii="仿宋_GB2312" w:hAnsi="华文仿宋" w:eastAsia="仿宋_GB2312" w:cs="宋体"/>
            <w:b w:val="0"/>
            <w:bCs w:val="0"/>
            <w:color w:val="000000"/>
            <w:kern w:val="0"/>
            <w:sz w:val="32"/>
            <w:szCs w:val="32"/>
            <w:highlight w:val="cyan"/>
            <w:lang w:val="en-US" w:eastAsia="zh-CN" w:bidi="ar-SA"/>
          </w:rPr>
          <w:delText>例</w:delText>
        </w:r>
      </w:del>
      <w:del w:id="378" w:author="陈雪玲" w:date="2022-02-04T13:23:51Z">
        <w:r>
          <w:rPr>
            <w:rFonts w:hint="eastAsia" w:ascii="仿宋_GB2312" w:hAnsi="华文仿宋" w:eastAsia="仿宋_GB2312" w:cs="宋体"/>
            <w:b w:val="0"/>
            <w:bCs w:val="0"/>
            <w:color w:val="auto"/>
            <w:kern w:val="0"/>
            <w:sz w:val="32"/>
            <w:szCs w:val="32"/>
            <w:highlight w:val="cyan"/>
            <w:lang w:val="en-US" w:eastAsia="zh-CN" w:bidi="ar-SA"/>
          </w:rPr>
          <w:delText>如（根据本单位收支来源、科目进行说明）</w:delText>
        </w:r>
      </w:del>
      <w:del w:id="379" w:author="陈雪玲" w:date="2022-02-04T13:23:51Z">
        <w:r>
          <w:rPr>
            <w:rFonts w:hint="eastAsia" w:ascii="仿宋_GB2312" w:hAnsi="华文仿宋" w:eastAsia="仿宋_GB2312" w:cs="宋体"/>
            <w:b w:val="0"/>
            <w:bCs w:val="0"/>
            <w:color w:val="000000"/>
            <w:kern w:val="0"/>
            <w:sz w:val="32"/>
            <w:szCs w:val="32"/>
            <w:highlight w:val="cyan"/>
            <w:lang w:val="en-US" w:eastAsia="zh-CN" w:bidi="ar-SA"/>
          </w:rPr>
          <w:delText>：</w:delText>
        </w:r>
      </w:del>
      <w:del w:id="380" w:author="陈雪玲" w:date="2022-02-04T13:23:51Z">
        <w:r>
          <w:rPr>
            <w:rFonts w:hint="eastAsia" w:ascii="仿宋_GB2312" w:hAnsi="华文仿宋" w:eastAsia="仿宋_GB2312" w:cs="宋体"/>
            <w:kern w:val="0"/>
            <w:sz w:val="32"/>
            <w:szCs w:val="32"/>
            <w:highlight w:val="cyan"/>
          </w:rPr>
          <w:delText>收入包括：</w:delText>
        </w:r>
      </w:del>
      <w:del w:id="381" w:author="陈雪玲" w:date="2022-02-04T13:23:51Z">
        <w:r>
          <w:rPr>
            <w:rFonts w:hint="eastAsia" w:ascii="仿宋_GB2312" w:hAnsi="华文仿宋" w:eastAsia="仿宋_GB2312" w:cs="宋体"/>
            <w:color w:val="000000"/>
            <w:kern w:val="0"/>
            <w:sz w:val="32"/>
            <w:szCs w:val="32"/>
            <w:highlight w:val="cyan"/>
          </w:rPr>
          <w:delText>一般公共财政预算拨款、上年结余收入；支出包括：一般公共服务支出、社会保障和就业支出、卫生健康支出、住房保障支出。</w:delText>
        </w:r>
      </w:del>
    </w:p>
    <w:p>
      <w:pPr>
        <w:keepNext w:val="0"/>
        <w:keepLines w:val="0"/>
        <w:pageBreakBefore w:val="0"/>
        <w:tabs>
          <w:tab w:val="center" w:pos="4475"/>
        </w:tabs>
        <w:kinsoku/>
        <w:wordWrap/>
        <w:overflowPunct/>
        <w:topLinePunct w:val="0"/>
        <w:autoSpaceDE/>
        <w:autoSpaceDN/>
        <w:bidi w:val="0"/>
        <w:spacing w:line="540" w:lineRule="exact"/>
        <w:ind w:firstLine="643" w:firstLineChars="200"/>
        <w:jc w:val="both"/>
        <w:textAlignment w:val="auto"/>
        <w:outlineLvl w:val="9"/>
        <w:rPr>
          <w:rFonts w:hint="eastAsia" w:ascii="黑体" w:hAnsi="黑体" w:eastAsia="黑体" w:cs="黑体"/>
          <w:b/>
          <w:bCs/>
          <w:color w:val="000000"/>
          <w:kern w:val="0"/>
          <w:sz w:val="32"/>
          <w:szCs w:val="32"/>
          <w:lang w:val="en-US" w:eastAsia="zh-CN" w:bidi="ar-SA"/>
        </w:rPr>
        <w:pPrChange w:id="382" w:author="陈雪玲" w:date="2022-02-07T16:44:45Z">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pPr>
        </w:pPrChange>
      </w:pPr>
      <w:r>
        <w:rPr>
          <w:rFonts w:hint="eastAsia" w:ascii="黑体" w:hAnsi="黑体" w:eastAsia="黑体" w:cs="黑体"/>
          <w:b/>
          <w:bCs/>
          <w:color w:val="000000"/>
          <w:kern w:val="0"/>
          <w:sz w:val="32"/>
          <w:szCs w:val="32"/>
          <w:lang w:val="en-US" w:eastAsia="zh-CN" w:bidi="ar-SA"/>
        </w:rPr>
        <w:t>二、单位收入预算情况说明</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del w:id="384" w:author="陈雪玲" w:date="2022-02-04T13:24:19Z"/>
          <w:rFonts w:hint="eastAsia" w:ascii="仿宋_GB2312" w:hAnsi="华文仿宋" w:eastAsia="仿宋_GB2312"/>
          <w:sz w:val="32"/>
          <w:szCs w:val="32"/>
          <w:highlight w:val="cyan"/>
          <w:lang w:eastAsia="zh-CN"/>
        </w:rPr>
        <w:pPrChange w:id="383" w:author="陈雪玲" w:date="2022-02-07T16:44:45Z">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jc w:val="both"/>
            <w:textAlignment w:val="auto"/>
            <w:outlineLvl w:val="9"/>
          </w:pPr>
        </w:pPrChange>
      </w:pPr>
      <w:del w:id="385" w:author="陈雪玲" w:date="2022-02-04T13:24:19Z">
        <w:r>
          <w:rPr>
            <w:rFonts w:hint="eastAsia" w:ascii="仿宋_GB2312" w:hAnsi="华文仿宋" w:eastAsia="仿宋_GB2312"/>
            <w:sz w:val="32"/>
            <w:szCs w:val="32"/>
            <w:highlight w:val="cyan"/>
            <w:lang w:eastAsia="zh-CN"/>
          </w:rPr>
          <w:delText>（按资金来源进行公开，无数据的可不列，必须对增减变化情况进行说明原因。）</w:delText>
        </w:r>
      </w:del>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del w:id="387" w:author="陈雪玲" w:date="2022-02-04T13:25:44Z"/>
          <w:rFonts w:hint="eastAsia" w:ascii="仿宋_GB2312" w:hAnsi="华文仿宋" w:eastAsia="仿宋_GB2312"/>
          <w:strike w:val="0"/>
          <w:sz w:val="32"/>
          <w:szCs w:val="32"/>
        </w:rPr>
        <w:pPrChange w:id="386" w:author="陈雪玲" w:date="2022-02-07T16:44:45Z">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pPr>
        </w:pPrChange>
      </w:pPr>
      <w:r>
        <w:rPr>
          <w:rFonts w:hint="eastAsia" w:ascii="仿宋_GB2312" w:hAnsi="华文仿宋" w:eastAsia="仿宋_GB2312"/>
          <w:color w:val="000000"/>
          <w:sz w:val="32"/>
          <w:szCs w:val="32"/>
          <w:lang w:eastAsia="zh-CN"/>
        </w:rPr>
        <w:t>2022</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收入总预算</w:t>
      </w:r>
      <w:del w:id="388" w:author="陈雪玲" w:date="2022-02-04T16:21:18Z">
        <w:r>
          <w:rPr>
            <w:rFonts w:hint="eastAsia" w:ascii="仿宋_GB2312" w:hAnsi="华文仿宋" w:eastAsia="仿宋_GB2312"/>
            <w:color w:val="000000"/>
            <w:sz w:val="32"/>
            <w:szCs w:val="32"/>
            <w:lang w:val="en-US"/>
          </w:rPr>
          <w:delText>××</w:delText>
        </w:r>
      </w:del>
      <w:ins w:id="389" w:author="陈雪玲" w:date="2022-02-04T16:21:18Z">
        <w:r>
          <w:rPr>
            <w:rFonts w:hint="eastAsia" w:ascii="仿宋_GB2312" w:hAnsi="华文仿宋" w:eastAsia="仿宋_GB2312"/>
            <w:color w:val="000000"/>
            <w:sz w:val="32"/>
            <w:szCs w:val="32"/>
            <w:lang w:val="en-US" w:eastAsia="zh-CN"/>
          </w:rPr>
          <w:t>34</w:t>
        </w:r>
      </w:ins>
      <w:ins w:id="390" w:author="陈雪玲" w:date="2022-02-04T16:21:19Z">
        <w:r>
          <w:rPr>
            <w:rFonts w:hint="eastAsia" w:ascii="仿宋_GB2312" w:hAnsi="华文仿宋" w:eastAsia="仿宋_GB2312"/>
            <w:color w:val="000000"/>
            <w:sz w:val="32"/>
            <w:szCs w:val="32"/>
            <w:lang w:val="en-US" w:eastAsia="zh-CN"/>
          </w:rPr>
          <w:t>.</w:t>
        </w:r>
      </w:ins>
      <w:ins w:id="391" w:author="陈雪玲" w:date="2022-02-04T16:21:20Z">
        <w:r>
          <w:rPr>
            <w:rFonts w:hint="eastAsia" w:ascii="仿宋_GB2312" w:hAnsi="华文仿宋" w:eastAsia="仿宋_GB2312"/>
            <w:color w:val="000000"/>
            <w:sz w:val="32"/>
            <w:szCs w:val="32"/>
            <w:lang w:val="en-US" w:eastAsia="zh-CN"/>
          </w:rPr>
          <w:t>86</w:t>
        </w:r>
      </w:ins>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w:t>
      </w:r>
      <w:ins w:id="392" w:author="陈雪玲" w:date="2022-02-04T13:24:41Z">
        <w:r>
          <w:rPr>
            <w:rFonts w:hint="eastAsia" w:ascii="仿宋_GB2312" w:hAnsi="华文仿宋" w:eastAsia="仿宋_GB2312"/>
            <w:sz w:val="32"/>
            <w:szCs w:val="32"/>
            <w:lang w:eastAsia="zh-CN"/>
          </w:rPr>
          <w:t>上年</w:t>
        </w:r>
      </w:ins>
      <w:del w:id="393" w:author="陈雪玲" w:date="2022-02-04T16:21:33Z">
        <w:r>
          <w:rPr>
            <w:rFonts w:hint="eastAsia" w:ascii="仿宋_GB2312" w:hAnsi="华文仿宋" w:eastAsia="仿宋_GB2312"/>
            <w:sz w:val="32"/>
            <w:szCs w:val="32"/>
          </w:rPr>
          <w:delText>增加</w:delText>
        </w:r>
      </w:del>
      <w:del w:id="394" w:author="陈雪玲" w:date="2022-02-04T16:21:33Z">
        <w:r>
          <w:rPr>
            <w:rFonts w:hint="eastAsia" w:ascii="仿宋_GB2312" w:hAnsi="华文仿宋" w:eastAsia="仿宋_GB2312"/>
            <w:sz w:val="32"/>
            <w:szCs w:val="32"/>
            <w:lang w:val="en-US"/>
          </w:rPr>
          <w:delText>（减少）××</w:delText>
        </w:r>
      </w:del>
      <w:ins w:id="395" w:author="陈雪玲" w:date="2022-02-04T16:21:33Z">
        <w:r>
          <w:rPr>
            <w:rFonts w:hint="eastAsia" w:ascii="仿宋_GB2312" w:hAnsi="华文仿宋" w:eastAsia="仿宋_GB2312"/>
            <w:sz w:val="32"/>
            <w:szCs w:val="32"/>
            <w:lang w:eastAsia="zh-CN"/>
          </w:rPr>
          <w:t>下降</w:t>
        </w:r>
      </w:ins>
      <w:ins w:id="396" w:author="陈雪玲" w:date="2022-02-04T16:21:35Z">
        <w:del w:id="397" w:author="lenovo" w:date="2022-02-07T10:01:06Z">
          <w:r>
            <w:rPr>
              <w:rFonts w:hint="default" w:ascii="仿宋_GB2312" w:hAnsi="华文仿宋" w:eastAsia="仿宋_GB2312"/>
              <w:sz w:val="32"/>
              <w:szCs w:val="32"/>
              <w:lang w:val="en-US" w:eastAsia="zh-CN"/>
            </w:rPr>
            <w:delText>？</w:delText>
          </w:r>
        </w:del>
      </w:ins>
      <w:ins w:id="398" w:author="lenovo" w:date="2022-02-07T10:01:06Z">
        <w:r>
          <w:rPr>
            <w:rFonts w:hint="eastAsia" w:ascii="仿宋_GB2312" w:hAnsi="华文仿宋" w:eastAsia="仿宋_GB2312"/>
            <w:sz w:val="32"/>
            <w:szCs w:val="32"/>
            <w:lang w:val="en-US" w:eastAsia="zh-CN"/>
          </w:rPr>
          <w:t>16</w:t>
        </w:r>
      </w:ins>
      <w:ins w:id="399" w:author="lenovo" w:date="2022-02-07T10:01:07Z">
        <w:r>
          <w:rPr>
            <w:rFonts w:hint="eastAsia" w:ascii="仿宋_GB2312" w:hAnsi="华文仿宋" w:eastAsia="仿宋_GB2312"/>
            <w:sz w:val="32"/>
            <w:szCs w:val="32"/>
            <w:lang w:val="en-US" w:eastAsia="zh-CN"/>
          </w:rPr>
          <w:t>.</w:t>
        </w:r>
      </w:ins>
      <w:ins w:id="400" w:author="lenovo" w:date="2022-02-07T10:01:08Z">
        <w:r>
          <w:rPr>
            <w:rFonts w:hint="eastAsia" w:ascii="仿宋_GB2312" w:hAnsi="华文仿宋" w:eastAsia="仿宋_GB2312"/>
            <w:sz w:val="32"/>
            <w:szCs w:val="32"/>
            <w:lang w:val="en-US" w:eastAsia="zh-CN"/>
          </w:rPr>
          <w:t>18</w:t>
        </w:r>
      </w:ins>
      <w:r>
        <w:rPr>
          <w:rFonts w:hint="eastAsia" w:ascii="仿宋_GB2312" w:hAnsi="华文仿宋" w:eastAsia="仿宋_GB2312"/>
          <w:sz w:val="32"/>
          <w:szCs w:val="32"/>
        </w:rPr>
        <w:t>万元，同比</w:t>
      </w:r>
      <w:del w:id="401" w:author="陈雪玲" w:date="2022-02-04T16:21:40Z">
        <w:r>
          <w:rPr>
            <w:rFonts w:hint="eastAsia" w:ascii="仿宋_GB2312" w:hAnsi="华文仿宋" w:eastAsia="仿宋_GB2312"/>
            <w:sz w:val="32"/>
            <w:szCs w:val="32"/>
          </w:rPr>
          <w:delText>增长</w:delText>
        </w:r>
      </w:del>
      <w:del w:id="402" w:author="陈雪玲" w:date="2022-02-04T16:21:40Z">
        <w:r>
          <w:rPr>
            <w:rFonts w:hint="eastAsia" w:ascii="仿宋_GB2312" w:hAnsi="华文仿宋" w:eastAsia="仿宋_GB2312"/>
            <w:sz w:val="32"/>
            <w:szCs w:val="32"/>
            <w:lang w:val="en-US"/>
          </w:rPr>
          <w:delText>（下降）××</w:delText>
        </w:r>
      </w:del>
      <w:ins w:id="403" w:author="陈雪玲" w:date="2022-02-04T16:21:40Z">
        <w:r>
          <w:rPr>
            <w:rFonts w:hint="eastAsia" w:ascii="仿宋_GB2312" w:hAnsi="华文仿宋" w:eastAsia="仿宋_GB2312"/>
            <w:sz w:val="32"/>
            <w:szCs w:val="32"/>
            <w:lang w:eastAsia="zh-CN"/>
          </w:rPr>
          <w:t>下降</w:t>
        </w:r>
      </w:ins>
      <w:ins w:id="404" w:author="陈雪玲" w:date="2022-02-04T16:21:41Z">
        <w:del w:id="405" w:author="lenovo" w:date="2022-02-07T12:05:47Z">
          <w:r>
            <w:rPr>
              <w:rFonts w:hint="default" w:ascii="仿宋_GB2312" w:hAnsi="华文仿宋" w:eastAsia="仿宋_GB2312"/>
              <w:sz w:val="32"/>
              <w:szCs w:val="32"/>
              <w:lang w:val="en-US" w:eastAsia="zh-CN"/>
            </w:rPr>
            <w:delText>？</w:delText>
          </w:r>
        </w:del>
      </w:ins>
      <w:ins w:id="406" w:author="lenovo" w:date="2022-02-07T12:05:47Z">
        <w:r>
          <w:rPr>
            <w:rFonts w:hint="eastAsia" w:ascii="仿宋_GB2312" w:hAnsi="华文仿宋" w:eastAsia="仿宋_GB2312"/>
            <w:sz w:val="32"/>
            <w:szCs w:val="32"/>
            <w:lang w:val="en-US" w:eastAsia="zh-CN"/>
          </w:rPr>
          <w:t>31.</w:t>
        </w:r>
      </w:ins>
      <w:ins w:id="407" w:author="lenovo" w:date="2022-02-07T12:05:48Z">
        <w:r>
          <w:rPr>
            <w:rFonts w:hint="eastAsia" w:ascii="仿宋_GB2312" w:hAnsi="华文仿宋" w:eastAsia="仿宋_GB2312"/>
            <w:sz w:val="32"/>
            <w:szCs w:val="32"/>
            <w:lang w:val="en-US" w:eastAsia="zh-CN"/>
          </w:rPr>
          <w:t>7</w:t>
        </w:r>
      </w:ins>
      <w:r>
        <w:rPr>
          <w:rFonts w:hint="eastAsia" w:ascii="仿宋_GB2312" w:hAnsi="华文仿宋" w:eastAsia="仿宋_GB2312"/>
          <w:sz w:val="32"/>
          <w:szCs w:val="32"/>
        </w:rPr>
        <w:t>%。</w:t>
      </w:r>
      <w:r>
        <w:rPr>
          <w:rFonts w:hint="eastAsia" w:ascii="仿宋_GB2312" w:hAnsi="华文仿宋" w:eastAsia="仿宋_GB2312" w:cs="Times New Roman"/>
          <w:b w:val="0"/>
          <w:bCs w:val="0"/>
          <w:strike w:val="0"/>
          <w:color w:val="auto"/>
          <w:kern w:val="2"/>
          <w:sz w:val="32"/>
          <w:szCs w:val="32"/>
          <w:lang w:val="en-US" w:eastAsia="zh-CN" w:bidi="ar-SA"/>
        </w:rPr>
        <w:t>其中：</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eastAsia" w:ascii="仿宋_GB2312" w:hAnsi="华文仿宋" w:eastAsia="仿宋_GB2312" w:cs="宋体"/>
          <w:sz w:val="32"/>
          <w:szCs w:val="32"/>
        </w:rPr>
        <w:pPrChange w:id="408" w:author="陈雪玲" w:date="2022-02-07T16:44:45Z">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pPr>
        </w:pPrChange>
      </w:pPr>
      <w:del w:id="409" w:author="陈雪玲" w:date="2022-02-04T13:25:44Z">
        <w:r>
          <w:rPr>
            <w:rFonts w:hint="eastAsia" w:ascii="仿宋_GB2312" w:hAnsi="华文仿宋" w:eastAsia="仿宋_GB2312" w:cs="Times New Roman"/>
            <w:b w:val="0"/>
            <w:bCs w:val="0"/>
            <w:color w:val="auto"/>
            <w:kern w:val="2"/>
            <w:sz w:val="32"/>
            <w:szCs w:val="32"/>
            <w:lang w:val="en-US" w:eastAsia="zh-CN" w:bidi="ar-SA"/>
          </w:rPr>
          <w:delText>（一）</w:delText>
        </w:r>
      </w:del>
      <w:r>
        <w:rPr>
          <w:rFonts w:hint="eastAsia" w:ascii="仿宋_GB2312" w:hAnsi="华文仿宋" w:eastAsia="仿宋_GB2312"/>
          <w:color w:val="000000"/>
          <w:sz w:val="32"/>
          <w:szCs w:val="32"/>
        </w:rPr>
        <w:t>一般公共</w:t>
      </w:r>
      <w:r>
        <w:rPr>
          <w:rFonts w:hint="eastAsia" w:ascii="仿宋_GB2312" w:hAnsi="华文仿宋" w:eastAsia="仿宋_GB2312"/>
          <w:strike w:val="0"/>
          <w:color w:val="000000"/>
          <w:sz w:val="32"/>
          <w:szCs w:val="32"/>
          <w:lang w:eastAsia="zh-CN"/>
        </w:rPr>
        <w:t>财政预算拨款</w:t>
      </w:r>
      <w:del w:id="410" w:author="陈雪玲" w:date="2022-02-04T16:21:49Z">
        <w:r>
          <w:rPr>
            <w:rFonts w:hint="eastAsia" w:ascii="仿宋_GB2312" w:hAnsi="华文仿宋" w:eastAsia="仿宋_GB2312"/>
            <w:color w:val="000000"/>
            <w:sz w:val="32"/>
            <w:szCs w:val="32"/>
            <w:lang w:val="en-US"/>
          </w:rPr>
          <w:delText>××</w:delText>
        </w:r>
      </w:del>
      <w:ins w:id="411" w:author="陈雪玲" w:date="2022-02-04T16:21:49Z">
        <w:r>
          <w:rPr>
            <w:rFonts w:hint="eastAsia" w:ascii="仿宋_GB2312" w:hAnsi="华文仿宋" w:eastAsia="仿宋_GB2312"/>
            <w:color w:val="000000"/>
            <w:sz w:val="32"/>
            <w:szCs w:val="32"/>
            <w:lang w:val="en-US" w:eastAsia="zh-CN"/>
          </w:rPr>
          <w:t>51.</w:t>
        </w:r>
      </w:ins>
      <w:ins w:id="412" w:author="陈雪玲" w:date="2022-02-04T16:21:50Z">
        <w:r>
          <w:rPr>
            <w:rFonts w:hint="eastAsia" w:ascii="仿宋_GB2312" w:hAnsi="华文仿宋" w:eastAsia="仿宋_GB2312"/>
            <w:color w:val="000000"/>
            <w:sz w:val="32"/>
            <w:szCs w:val="32"/>
            <w:lang w:val="en-US" w:eastAsia="zh-CN"/>
          </w:rPr>
          <w:t>04</w:t>
        </w:r>
      </w:ins>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w:t>
      </w:r>
      <w:r>
        <w:rPr>
          <w:rFonts w:hint="eastAsia" w:ascii="仿宋_GB2312" w:hAnsi="华文仿宋" w:eastAsia="仿宋_GB2312"/>
          <w:color w:val="auto"/>
          <w:sz w:val="32"/>
          <w:szCs w:val="32"/>
          <w:lang w:eastAsia="zh-CN"/>
        </w:rPr>
        <w:t>占收入总预算</w:t>
      </w:r>
      <w:del w:id="413" w:author="陈雪玲" w:date="2022-02-04T13:25:18Z">
        <w:r>
          <w:rPr>
            <w:rFonts w:hint="eastAsia" w:ascii="仿宋_GB2312" w:hAnsi="华文仿宋" w:eastAsia="仿宋_GB2312"/>
            <w:color w:val="auto"/>
            <w:sz w:val="32"/>
            <w:szCs w:val="32"/>
            <w:lang w:val="en-US"/>
          </w:rPr>
          <w:delText>××</w:delText>
        </w:r>
      </w:del>
      <w:ins w:id="414" w:author="陈雪玲" w:date="2022-02-04T13:25:18Z">
        <w:r>
          <w:rPr>
            <w:rFonts w:hint="eastAsia" w:ascii="仿宋_GB2312" w:hAnsi="华文仿宋" w:eastAsia="仿宋_GB2312"/>
            <w:color w:val="auto"/>
            <w:sz w:val="32"/>
            <w:szCs w:val="32"/>
            <w:lang w:val="en-US" w:eastAsia="zh-CN"/>
          </w:rPr>
          <w:t>1</w:t>
        </w:r>
      </w:ins>
      <w:ins w:id="415" w:author="陈雪玲" w:date="2022-02-04T13:25:19Z">
        <w:r>
          <w:rPr>
            <w:rFonts w:hint="eastAsia" w:ascii="仿宋_GB2312" w:hAnsi="华文仿宋" w:eastAsia="仿宋_GB2312"/>
            <w:color w:val="auto"/>
            <w:sz w:val="32"/>
            <w:szCs w:val="32"/>
            <w:lang w:val="en-US" w:eastAsia="zh-CN"/>
          </w:rPr>
          <w:t>00</w:t>
        </w:r>
      </w:ins>
      <w:r>
        <w:rPr>
          <w:rFonts w:hint="eastAsia" w:ascii="仿宋_GB2312" w:hAnsi="华文仿宋" w:eastAsia="仿宋_GB2312"/>
          <w:color w:val="auto"/>
          <w:sz w:val="32"/>
          <w:szCs w:val="32"/>
          <w:lang w:val="en-US" w:eastAsia="zh-CN"/>
        </w:rPr>
        <w:t>%,</w:t>
      </w:r>
      <w:r>
        <w:rPr>
          <w:rFonts w:hint="eastAsia" w:ascii="仿宋_GB2312" w:hAnsi="华文仿宋" w:eastAsia="仿宋_GB2312"/>
          <w:sz w:val="32"/>
          <w:szCs w:val="32"/>
        </w:rPr>
        <w:t>同比</w:t>
      </w:r>
      <w:del w:id="416" w:author="陈雪玲" w:date="2022-02-04T16:21:59Z">
        <w:r>
          <w:rPr>
            <w:rFonts w:hint="eastAsia" w:ascii="仿宋_GB2312" w:hAnsi="华文仿宋" w:eastAsia="仿宋_GB2312"/>
            <w:sz w:val="32"/>
            <w:szCs w:val="32"/>
          </w:rPr>
          <w:delText>增加</w:delText>
        </w:r>
      </w:del>
      <w:del w:id="417" w:author="陈雪玲" w:date="2022-02-04T16:21:59Z">
        <w:r>
          <w:rPr>
            <w:rFonts w:hint="eastAsia" w:ascii="仿宋_GB2312" w:hAnsi="华文仿宋" w:eastAsia="仿宋_GB2312"/>
            <w:sz w:val="32"/>
            <w:szCs w:val="32"/>
            <w:lang w:val="en-US"/>
          </w:rPr>
          <w:delText>（减少）××</w:delText>
        </w:r>
      </w:del>
      <w:ins w:id="418" w:author="陈雪玲" w:date="2022-02-04T16:21:59Z">
        <w:r>
          <w:rPr>
            <w:rFonts w:hint="eastAsia" w:ascii="仿宋_GB2312" w:hAnsi="华文仿宋" w:eastAsia="仿宋_GB2312"/>
            <w:sz w:val="32"/>
            <w:szCs w:val="32"/>
            <w:lang w:eastAsia="zh-CN"/>
          </w:rPr>
          <w:t>减少</w:t>
        </w:r>
      </w:ins>
      <w:ins w:id="419" w:author="陈雪玲" w:date="2022-02-04T16:22:01Z">
        <w:del w:id="420" w:author="lenovo" w:date="2022-02-07T12:06:24Z">
          <w:r>
            <w:rPr>
              <w:rFonts w:hint="default" w:ascii="仿宋_GB2312" w:hAnsi="华文仿宋" w:eastAsia="仿宋_GB2312"/>
              <w:sz w:val="32"/>
              <w:szCs w:val="32"/>
              <w:lang w:val="en-US" w:eastAsia="zh-CN"/>
            </w:rPr>
            <w:delText>？</w:delText>
          </w:r>
        </w:del>
      </w:ins>
      <w:ins w:id="421" w:author="lenovo" w:date="2022-02-07T12:06:24Z">
        <w:r>
          <w:rPr>
            <w:rFonts w:hint="eastAsia" w:ascii="仿宋_GB2312" w:hAnsi="华文仿宋" w:eastAsia="仿宋_GB2312"/>
            <w:sz w:val="32"/>
            <w:szCs w:val="32"/>
            <w:lang w:val="en-US" w:eastAsia="zh-CN"/>
          </w:rPr>
          <w:t>16</w:t>
        </w:r>
      </w:ins>
      <w:ins w:id="422" w:author="lenovo" w:date="2022-02-07T12:06:25Z">
        <w:r>
          <w:rPr>
            <w:rFonts w:hint="eastAsia" w:ascii="仿宋_GB2312" w:hAnsi="华文仿宋" w:eastAsia="仿宋_GB2312"/>
            <w:sz w:val="32"/>
            <w:szCs w:val="32"/>
            <w:lang w:val="en-US" w:eastAsia="zh-CN"/>
          </w:rPr>
          <w:t>.18</w:t>
        </w:r>
      </w:ins>
      <w:r>
        <w:rPr>
          <w:rFonts w:hint="eastAsia" w:ascii="仿宋_GB2312" w:hAnsi="华文仿宋" w:eastAsia="仿宋_GB2312"/>
          <w:sz w:val="32"/>
          <w:szCs w:val="32"/>
        </w:rPr>
        <w:t>万元，同比</w:t>
      </w:r>
      <w:del w:id="423" w:author="陈雪玲" w:date="2022-02-04T16:22:06Z">
        <w:r>
          <w:rPr>
            <w:rFonts w:hint="eastAsia" w:ascii="仿宋_GB2312" w:hAnsi="华文仿宋" w:eastAsia="仿宋_GB2312"/>
            <w:sz w:val="32"/>
            <w:szCs w:val="32"/>
          </w:rPr>
          <w:delText>增长</w:delText>
        </w:r>
      </w:del>
      <w:del w:id="424" w:author="陈雪玲" w:date="2022-02-04T16:22:06Z">
        <w:r>
          <w:rPr>
            <w:rFonts w:hint="eastAsia" w:ascii="仿宋_GB2312" w:hAnsi="华文仿宋" w:eastAsia="仿宋_GB2312"/>
            <w:sz w:val="32"/>
            <w:szCs w:val="32"/>
            <w:lang w:val="en-US"/>
          </w:rPr>
          <w:delText>（下降）××</w:delText>
        </w:r>
      </w:del>
      <w:ins w:id="425" w:author="陈雪玲" w:date="2022-02-04T16:22:06Z">
        <w:r>
          <w:rPr>
            <w:rFonts w:hint="eastAsia" w:ascii="仿宋_GB2312" w:hAnsi="华文仿宋" w:eastAsia="仿宋_GB2312"/>
            <w:sz w:val="32"/>
            <w:szCs w:val="32"/>
            <w:lang w:eastAsia="zh-CN"/>
          </w:rPr>
          <w:t>下降</w:t>
        </w:r>
      </w:ins>
      <w:ins w:id="426" w:author="陈雪玲" w:date="2022-02-04T16:22:07Z">
        <w:del w:id="427" w:author="lenovo" w:date="2022-02-07T12:06:38Z">
          <w:r>
            <w:rPr>
              <w:rFonts w:hint="default" w:ascii="仿宋_GB2312" w:hAnsi="华文仿宋" w:eastAsia="仿宋_GB2312"/>
              <w:sz w:val="32"/>
              <w:szCs w:val="32"/>
              <w:lang w:val="en-US" w:eastAsia="zh-CN"/>
            </w:rPr>
            <w:delText>？</w:delText>
          </w:r>
        </w:del>
      </w:ins>
      <w:ins w:id="428" w:author="lenovo" w:date="2022-02-07T12:06:38Z">
        <w:r>
          <w:rPr>
            <w:rFonts w:hint="eastAsia" w:ascii="仿宋_GB2312" w:hAnsi="华文仿宋" w:eastAsia="仿宋_GB2312"/>
            <w:sz w:val="32"/>
            <w:szCs w:val="32"/>
            <w:lang w:val="en-US" w:eastAsia="zh-CN"/>
          </w:rPr>
          <w:t>31.</w:t>
        </w:r>
      </w:ins>
      <w:ins w:id="429" w:author="lenovo" w:date="2022-02-07T12:06:39Z">
        <w:r>
          <w:rPr>
            <w:rFonts w:hint="eastAsia" w:ascii="仿宋_GB2312" w:hAnsi="华文仿宋" w:eastAsia="仿宋_GB2312"/>
            <w:sz w:val="32"/>
            <w:szCs w:val="32"/>
            <w:lang w:val="en-US" w:eastAsia="zh-CN"/>
          </w:rPr>
          <w:t>7</w:t>
        </w:r>
      </w:ins>
      <w:r>
        <w:rPr>
          <w:rFonts w:hint="eastAsia" w:ascii="仿宋_GB2312" w:hAnsi="华文仿宋" w:eastAsia="仿宋_GB2312"/>
          <w:sz w:val="32"/>
          <w:szCs w:val="32"/>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del w:id="431" w:author="陈雪玲" w:date="2022-02-04T13:26:03Z"/>
          <w:rFonts w:hint="eastAsia" w:ascii="仿宋_GB2312" w:hAnsi="华文仿宋" w:eastAsia="仿宋_GB2312" w:cs="宋体"/>
          <w:sz w:val="32"/>
          <w:szCs w:val="32"/>
        </w:rPr>
        <w:pPrChange w:id="430" w:author="陈雪玲" w:date="2022-02-07T16:44:45Z">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pPr>
        </w:pPrChange>
      </w:pPr>
      <w:del w:id="432" w:author="陈雪玲" w:date="2022-02-04T13:26:03Z">
        <w:r>
          <w:rPr>
            <w:rFonts w:hint="eastAsia" w:ascii="仿宋_GB2312" w:hAnsi="华文仿宋" w:eastAsia="仿宋_GB2312" w:cs="Times New Roman"/>
            <w:b w:val="0"/>
            <w:bCs w:val="0"/>
            <w:color w:val="auto"/>
            <w:kern w:val="2"/>
            <w:sz w:val="32"/>
            <w:szCs w:val="32"/>
            <w:lang w:val="en-US" w:eastAsia="zh-CN" w:bidi="ar-SA"/>
          </w:rPr>
          <w:delText>（二）</w:delText>
        </w:r>
      </w:del>
      <w:del w:id="433" w:author="陈雪玲" w:date="2022-02-04T13:26:03Z">
        <w:r>
          <w:rPr>
            <w:rFonts w:hint="eastAsia" w:ascii="仿宋_GB2312" w:hAnsi="华文仿宋" w:eastAsia="仿宋_GB2312"/>
            <w:color w:val="000000"/>
            <w:sz w:val="32"/>
            <w:szCs w:val="32"/>
          </w:rPr>
          <w:delText>政府性基金预算收入××万元</w:delText>
        </w:r>
      </w:del>
      <w:del w:id="434" w:author="陈雪玲" w:date="2022-02-04T13:26:03Z">
        <w:r>
          <w:rPr>
            <w:rFonts w:hint="eastAsia" w:ascii="仿宋_GB2312" w:hAnsi="华文仿宋" w:eastAsia="仿宋_GB2312"/>
            <w:sz w:val="32"/>
            <w:szCs w:val="32"/>
          </w:rPr>
          <w:delText>，</w:delText>
        </w:r>
      </w:del>
      <w:del w:id="435" w:author="陈雪玲" w:date="2022-02-04T13:26:03Z">
        <w:r>
          <w:rPr>
            <w:rFonts w:hint="eastAsia" w:ascii="仿宋_GB2312" w:hAnsi="华文仿宋" w:eastAsia="仿宋_GB2312"/>
            <w:color w:val="000000"/>
            <w:sz w:val="32"/>
            <w:szCs w:val="32"/>
            <w:lang w:eastAsia="zh-CN"/>
          </w:rPr>
          <w:delText>占收入总预算</w:delText>
        </w:r>
      </w:del>
      <w:del w:id="436" w:author="陈雪玲" w:date="2022-02-04T13:26:03Z">
        <w:r>
          <w:rPr>
            <w:rFonts w:hint="eastAsia" w:ascii="仿宋_GB2312" w:hAnsi="华文仿宋" w:eastAsia="仿宋_GB2312"/>
            <w:sz w:val="32"/>
            <w:szCs w:val="32"/>
          </w:rPr>
          <w:delText>××</w:delText>
        </w:r>
      </w:del>
      <w:del w:id="437" w:author="陈雪玲" w:date="2022-02-04T13:26:03Z">
        <w:r>
          <w:rPr>
            <w:rFonts w:hint="eastAsia" w:ascii="仿宋_GB2312" w:hAnsi="华文仿宋" w:eastAsia="仿宋_GB2312"/>
            <w:sz w:val="32"/>
            <w:szCs w:val="32"/>
            <w:lang w:val="en-US" w:eastAsia="zh-CN"/>
          </w:rPr>
          <w:delText>%,</w:delText>
        </w:r>
      </w:del>
      <w:del w:id="438" w:author="陈雪玲" w:date="2022-02-04T13:26:03Z">
        <w:r>
          <w:rPr>
            <w:rFonts w:hint="eastAsia" w:ascii="仿宋_GB2312" w:hAnsi="华文仿宋" w:eastAsia="仿宋_GB2312"/>
            <w:sz w:val="32"/>
            <w:szCs w:val="32"/>
          </w:rPr>
          <w:delText>同比增加（减少）××万元，同比增长（下降）××%。</w:delText>
        </w:r>
      </w:del>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del w:id="440" w:author="陈雪玲" w:date="2022-02-04T13:26:03Z"/>
          <w:rFonts w:hint="eastAsia" w:ascii="仿宋_GB2312" w:hAnsi="华文仿宋" w:eastAsia="仿宋_GB2312"/>
          <w:sz w:val="32"/>
          <w:szCs w:val="32"/>
        </w:rPr>
        <w:pPrChange w:id="439" w:author="陈雪玲" w:date="2022-02-07T16:44:45Z">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pPr>
        </w:pPrChange>
      </w:pPr>
      <w:del w:id="441" w:author="陈雪玲" w:date="2022-02-04T13:26:03Z">
        <w:r>
          <w:rPr>
            <w:rFonts w:hint="eastAsia" w:ascii="仿宋_GB2312" w:hAnsi="华文仿宋" w:eastAsia="仿宋_GB2312"/>
            <w:bCs/>
            <w:color w:val="auto"/>
            <w:sz w:val="32"/>
            <w:szCs w:val="32"/>
            <w:lang w:val="en-US" w:eastAsia="zh-CN"/>
          </w:rPr>
          <w:delText>（三）</w:delText>
        </w:r>
      </w:del>
      <w:del w:id="442" w:author="陈雪玲" w:date="2022-02-04T13:26:03Z">
        <w:r>
          <w:rPr>
            <w:rFonts w:hint="eastAsia" w:ascii="仿宋_GB2312" w:hAnsi="华文仿宋" w:eastAsia="仿宋_GB2312"/>
            <w:color w:val="000000"/>
            <w:sz w:val="32"/>
            <w:szCs w:val="32"/>
          </w:rPr>
          <w:delText>国有资本经营预算收入××万元</w:delText>
        </w:r>
      </w:del>
      <w:del w:id="443" w:author="陈雪玲" w:date="2022-02-04T13:26:03Z">
        <w:r>
          <w:rPr>
            <w:rFonts w:hint="eastAsia" w:ascii="仿宋_GB2312" w:hAnsi="华文仿宋" w:eastAsia="仿宋_GB2312"/>
            <w:color w:val="000000"/>
            <w:sz w:val="32"/>
            <w:szCs w:val="32"/>
            <w:lang w:eastAsia="zh-CN"/>
          </w:rPr>
          <w:delText>，占收入总预算</w:delText>
        </w:r>
      </w:del>
      <w:del w:id="444" w:author="陈雪玲" w:date="2022-02-04T13:26:03Z">
        <w:r>
          <w:rPr>
            <w:rFonts w:hint="eastAsia" w:ascii="仿宋_GB2312" w:hAnsi="华文仿宋" w:eastAsia="仿宋_GB2312"/>
            <w:sz w:val="32"/>
            <w:szCs w:val="32"/>
          </w:rPr>
          <w:delText>××</w:delText>
        </w:r>
      </w:del>
      <w:del w:id="445" w:author="陈雪玲" w:date="2022-02-04T13:26:03Z">
        <w:r>
          <w:rPr>
            <w:rFonts w:hint="eastAsia" w:ascii="仿宋_GB2312" w:hAnsi="华文仿宋" w:eastAsia="仿宋_GB2312"/>
            <w:sz w:val="32"/>
            <w:szCs w:val="32"/>
            <w:lang w:val="en-US" w:eastAsia="zh-CN"/>
          </w:rPr>
          <w:delText>%,</w:delText>
        </w:r>
      </w:del>
      <w:del w:id="446" w:author="陈雪玲" w:date="2022-02-04T13:26:03Z">
        <w:r>
          <w:rPr>
            <w:rFonts w:hint="eastAsia" w:ascii="仿宋_GB2312" w:hAnsi="华文仿宋" w:eastAsia="仿宋_GB2312"/>
            <w:sz w:val="32"/>
            <w:szCs w:val="32"/>
          </w:rPr>
          <w:delText>同比增加（减少）××万元，同比增长（下降）××%。</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del w:id="448" w:author="陈雪玲" w:date="2022-02-04T13:26:03Z"/>
          <w:rFonts w:hint="eastAsia" w:ascii="仿宋_GB2312" w:hAnsi="华文仿宋" w:eastAsia="仿宋_GB2312"/>
          <w:sz w:val="32"/>
          <w:szCs w:val="32"/>
        </w:rPr>
        <w:pPrChange w:id="447"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del w:id="449" w:author="陈雪玲" w:date="2022-02-04T13:26:03Z">
        <w:r>
          <w:rPr>
            <w:rFonts w:hint="eastAsia" w:ascii="仿宋_GB2312" w:hAnsi="华文仿宋" w:eastAsia="仿宋_GB2312" w:cs="Times New Roman"/>
            <w:b w:val="0"/>
            <w:bCs w:val="0"/>
            <w:color w:val="auto"/>
            <w:kern w:val="2"/>
            <w:sz w:val="32"/>
            <w:szCs w:val="32"/>
            <w:lang w:val="en-US" w:eastAsia="zh-CN" w:bidi="ar-SA"/>
          </w:rPr>
          <w:delText>……</w:delText>
        </w:r>
      </w:del>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del w:id="451" w:author="陈雪玲" w:date="2022-02-04T13:26:03Z"/>
          <w:rFonts w:hint="eastAsia" w:ascii="仿宋_GB2312" w:hAnsi="华文仿宋" w:eastAsia="仿宋_GB2312"/>
          <w:sz w:val="32"/>
          <w:szCs w:val="32"/>
          <w:lang w:eastAsia="zh-CN"/>
        </w:rPr>
        <w:pPrChange w:id="450" w:author="陈雪玲" w:date="2022-02-07T16:44:45Z">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pPr>
        </w:pPrChange>
      </w:pPr>
      <w:del w:id="452" w:author="陈雪玲" w:date="2022-02-04T13:26:03Z">
        <w:r>
          <w:rPr>
            <w:rFonts w:hint="eastAsia" w:ascii="仿宋_GB2312" w:hAnsi="华文仿宋" w:eastAsia="仿宋_GB2312"/>
            <w:bCs/>
            <w:color w:val="auto"/>
            <w:sz w:val="32"/>
            <w:szCs w:val="32"/>
            <w:lang w:val="en-US" w:eastAsia="zh-CN"/>
          </w:rPr>
          <w:delText>（X）</w:delText>
        </w:r>
      </w:del>
      <w:del w:id="453" w:author="陈雪玲" w:date="2022-02-04T13:26:03Z">
        <w:r>
          <w:rPr>
            <w:rFonts w:hint="eastAsia" w:ascii="仿宋_GB2312" w:hAnsi="华文仿宋" w:eastAsia="仿宋_GB2312"/>
            <w:color w:val="000000"/>
            <w:sz w:val="32"/>
            <w:szCs w:val="32"/>
          </w:rPr>
          <w:delText>上年结余</w:delText>
        </w:r>
      </w:del>
      <w:del w:id="454" w:author="陈雪玲" w:date="2022-02-04T13:26:03Z">
        <w:r>
          <w:rPr>
            <w:rFonts w:hint="eastAsia" w:ascii="仿宋_GB2312" w:hAnsi="华文仿宋" w:eastAsia="仿宋_GB2312"/>
            <w:color w:val="000000"/>
            <w:sz w:val="32"/>
            <w:szCs w:val="32"/>
            <w:lang w:eastAsia="zh-CN"/>
          </w:rPr>
          <w:delText>（结转）</w:delText>
        </w:r>
      </w:del>
      <w:del w:id="455" w:author="陈雪玲" w:date="2022-02-04T13:26:03Z">
        <w:r>
          <w:rPr>
            <w:rFonts w:hint="eastAsia" w:ascii="仿宋_GB2312" w:hAnsi="华文仿宋" w:eastAsia="仿宋_GB2312"/>
            <w:color w:val="000000"/>
            <w:sz w:val="32"/>
            <w:szCs w:val="32"/>
          </w:rPr>
          <w:delText>收入</w:delText>
        </w:r>
      </w:del>
      <w:del w:id="456" w:author="陈雪玲" w:date="2022-02-04T13:26:03Z">
        <w:r>
          <w:rPr>
            <w:rFonts w:hint="eastAsia" w:ascii="仿宋_GB2312" w:hAnsi="华文仿宋" w:eastAsia="仿宋_GB2312"/>
            <w:sz w:val="32"/>
            <w:szCs w:val="32"/>
          </w:rPr>
          <w:delText>××万元，</w:delText>
        </w:r>
      </w:del>
      <w:del w:id="457" w:author="陈雪玲" w:date="2022-02-04T13:26:03Z">
        <w:r>
          <w:rPr>
            <w:rFonts w:hint="eastAsia" w:ascii="仿宋_GB2312" w:hAnsi="华文仿宋" w:eastAsia="仿宋_GB2312"/>
            <w:color w:val="000000"/>
            <w:sz w:val="32"/>
            <w:szCs w:val="32"/>
            <w:lang w:eastAsia="zh-CN"/>
          </w:rPr>
          <w:delText>占收入总预算</w:delText>
        </w:r>
      </w:del>
      <w:del w:id="458" w:author="陈雪玲" w:date="2022-02-04T13:26:03Z">
        <w:r>
          <w:rPr>
            <w:rFonts w:hint="eastAsia" w:ascii="仿宋_GB2312" w:hAnsi="华文仿宋" w:eastAsia="仿宋_GB2312"/>
            <w:sz w:val="32"/>
            <w:szCs w:val="32"/>
          </w:rPr>
          <w:delText>××</w:delText>
        </w:r>
      </w:del>
      <w:del w:id="459" w:author="陈雪玲" w:date="2022-02-04T13:26:03Z">
        <w:r>
          <w:rPr>
            <w:rFonts w:hint="eastAsia" w:ascii="仿宋_GB2312" w:hAnsi="华文仿宋" w:eastAsia="仿宋_GB2312"/>
            <w:sz w:val="32"/>
            <w:szCs w:val="32"/>
            <w:lang w:val="en-US" w:eastAsia="zh-CN"/>
          </w:rPr>
          <w:delText>%,</w:delText>
        </w:r>
      </w:del>
      <w:del w:id="460" w:author="陈雪玲" w:date="2022-02-04T13:26:03Z">
        <w:r>
          <w:rPr>
            <w:rFonts w:hint="eastAsia" w:ascii="仿宋_GB2312" w:hAnsi="华文仿宋" w:eastAsia="仿宋_GB2312"/>
            <w:sz w:val="32"/>
            <w:szCs w:val="32"/>
          </w:rPr>
          <w:delText>同比增加（减少）××万元，同比增长（下降）××%</w:delText>
        </w:r>
      </w:del>
      <w:del w:id="461" w:author="陈雪玲" w:date="2022-02-04T13:26:03Z">
        <w:r>
          <w:rPr>
            <w:rFonts w:hint="eastAsia" w:ascii="仿宋_GB2312" w:hAnsi="华文仿宋" w:eastAsia="仿宋_GB2312"/>
            <w:sz w:val="32"/>
            <w:szCs w:val="32"/>
            <w:lang w:eastAsia="zh-CN"/>
          </w:rPr>
          <w:delText>。</w:delText>
        </w:r>
      </w:del>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仿宋_GB2312" w:hAnsi="华文仿宋" w:eastAsia="仿宋_GB2312"/>
          <w:sz w:val="32"/>
          <w:szCs w:val="32"/>
          <w:lang w:val="en-US" w:eastAsia="zh-CN"/>
        </w:rPr>
        <w:pPrChange w:id="462" w:author="陈雪玲" w:date="2022-02-07T16:44:45Z">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pPr>
        </w:pPrChange>
      </w:pPr>
      <w:r>
        <w:rPr>
          <w:rFonts w:hint="eastAsia" w:ascii="仿宋_GB2312" w:hAnsi="华文仿宋" w:eastAsia="仿宋_GB2312"/>
          <w:sz w:val="32"/>
          <w:szCs w:val="32"/>
          <w:lang w:val="en-US" w:eastAsia="zh-CN"/>
        </w:rPr>
        <w:t>2022年收入预算总体</w:t>
      </w:r>
      <w:del w:id="463" w:author="陈雪玲" w:date="2022-02-04T16:22:19Z">
        <w:r>
          <w:rPr>
            <w:rFonts w:hint="eastAsia" w:ascii="仿宋_GB2312" w:hAnsi="华文仿宋" w:eastAsia="仿宋_GB2312"/>
            <w:sz w:val="32"/>
            <w:szCs w:val="32"/>
            <w:lang w:val="en-US" w:eastAsia="zh-CN"/>
          </w:rPr>
          <w:delText>增加</w:delText>
        </w:r>
      </w:del>
      <w:ins w:id="464" w:author="陈雪玲" w:date="2022-02-04T16:22:19Z">
        <w:r>
          <w:rPr>
            <w:rFonts w:hint="eastAsia" w:ascii="仿宋_GB2312" w:hAnsi="华文仿宋" w:eastAsia="仿宋_GB2312"/>
            <w:sz w:val="32"/>
            <w:szCs w:val="32"/>
            <w:lang w:val="en-US" w:eastAsia="zh-CN"/>
          </w:rPr>
          <w:t>下降</w:t>
        </w:r>
      </w:ins>
      <w:del w:id="465" w:author="陈雪玲" w:date="2022-02-04T13:58:05Z">
        <w:r>
          <w:rPr>
            <w:rFonts w:hint="eastAsia" w:ascii="仿宋_GB2312" w:hAnsi="华文仿宋" w:eastAsia="仿宋_GB2312"/>
            <w:sz w:val="32"/>
            <w:szCs w:val="32"/>
            <w:lang w:val="en-US" w:eastAsia="zh-CN"/>
          </w:rPr>
          <w:delText>（减少）主要是××增加</w:delText>
        </w:r>
      </w:del>
      <w:del w:id="466" w:author="陈雪玲" w:date="2022-02-04T13:30:28Z">
        <w:r>
          <w:rPr>
            <w:rFonts w:hint="eastAsia" w:ascii="仿宋_GB2312" w:hAnsi="华文仿宋" w:eastAsia="仿宋_GB2312"/>
            <w:sz w:val="32"/>
            <w:szCs w:val="32"/>
            <w:lang w:val="en-US" w:eastAsia="zh-CN"/>
          </w:rPr>
          <w:delText>（减少）</w:delText>
        </w:r>
      </w:del>
      <w:r>
        <w:rPr>
          <w:rFonts w:hint="eastAsia" w:ascii="仿宋_GB2312" w:hAnsi="华文仿宋" w:eastAsia="仿宋_GB2312"/>
          <w:sz w:val="32"/>
          <w:szCs w:val="32"/>
          <w:lang w:val="en-US" w:eastAsia="zh-CN"/>
        </w:rPr>
        <w:t>，</w:t>
      </w:r>
      <w:del w:id="467" w:author="陈雪玲" w:date="2022-02-07T16:30:12Z">
        <w:r>
          <w:rPr>
            <w:rFonts w:hint="eastAsia" w:ascii="仿宋_GB2312" w:hAnsi="华文仿宋" w:eastAsia="仿宋_GB2312"/>
            <w:sz w:val="32"/>
            <w:szCs w:val="32"/>
            <w:lang w:val="en-US" w:eastAsia="zh-CN"/>
          </w:rPr>
          <w:delText>增加（减少）的</w:delText>
        </w:r>
      </w:del>
      <w:r>
        <w:rPr>
          <w:rFonts w:hint="eastAsia" w:ascii="仿宋_GB2312" w:hAnsi="华文仿宋" w:eastAsia="仿宋_GB2312"/>
          <w:sz w:val="32"/>
          <w:szCs w:val="32"/>
          <w:lang w:val="en-US" w:eastAsia="zh-CN"/>
        </w:rPr>
        <w:t>主要原因：</w:t>
      </w:r>
      <w:del w:id="468" w:author="陈雪玲" w:date="2022-02-04T16:22:41Z">
        <w:r>
          <w:rPr>
            <w:rFonts w:hint="eastAsia" w:ascii="仿宋_GB2312" w:hAnsi="华文仿宋" w:eastAsia="仿宋_GB2312"/>
            <w:sz w:val="32"/>
            <w:szCs w:val="32"/>
            <w:lang w:val="en-US" w:eastAsia="zh-CN"/>
          </w:rPr>
          <w:delText>一是......;二是.......;三是......。</w:delText>
        </w:r>
      </w:del>
      <w:ins w:id="469" w:author="陈雪玲" w:date="2022-02-04T16:22:41Z">
        <w:r>
          <w:rPr>
            <w:rFonts w:hint="eastAsia" w:ascii="仿宋_GB2312" w:hAnsi="华文仿宋" w:eastAsia="仿宋_GB2312"/>
            <w:sz w:val="32"/>
            <w:szCs w:val="32"/>
            <w:lang w:val="en-US" w:eastAsia="zh-CN"/>
          </w:rPr>
          <w:t>人员</w:t>
        </w:r>
      </w:ins>
      <w:ins w:id="470" w:author="陈雪玲" w:date="2022-02-04T16:22:52Z">
        <w:r>
          <w:rPr>
            <w:rFonts w:hint="eastAsia" w:ascii="仿宋_GB2312" w:hAnsi="华文仿宋" w:eastAsia="仿宋_GB2312"/>
            <w:sz w:val="32"/>
            <w:szCs w:val="32"/>
            <w:lang w:val="en-US" w:eastAsia="zh-CN"/>
          </w:rPr>
          <w:t>经费</w:t>
        </w:r>
      </w:ins>
      <w:ins w:id="471" w:author="陈雪玲" w:date="2022-02-04T16:22:53Z">
        <w:r>
          <w:rPr>
            <w:rFonts w:hint="eastAsia" w:ascii="仿宋_GB2312" w:hAnsi="华文仿宋" w:eastAsia="仿宋_GB2312"/>
            <w:sz w:val="32"/>
            <w:szCs w:val="32"/>
            <w:lang w:val="en-US" w:eastAsia="zh-CN"/>
          </w:rPr>
          <w:t>变动</w:t>
        </w:r>
      </w:ins>
      <w:ins w:id="472" w:author="陈雪玲" w:date="2022-02-04T16:22:54Z">
        <w:r>
          <w:rPr>
            <w:rFonts w:hint="eastAsia" w:ascii="仿宋_GB2312" w:hAnsi="华文仿宋" w:eastAsia="仿宋_GB2312"/>
            <w:sz w:val="32"/>
            <w:szCs w:val="32"/>
            <w:lang w:val="en-US" w:eastAsia="zh-CN"/>
          </w:rPr>
          <w:t>，</w:t>
        </w:r>
      </w:ins>
      <w:ins w:id="473" w:author="陈雪玲" w:date="2022-02-04T16:22:55Z">
        <w:r>
          <w:rPr>
            <w:rFonts w:hint="eastAsia" w:ascii="仿宋_GB2312" w:hAnsi="华文仿宋" w:eastAsia="仿宋_GB2312"/>
            <w:sz w:val="32"/>
            <w:szCs w:val="32"/>
            <w:lang w:val="en-US" w:eastAsia="zh-CN"/>
          </w:rPr>
          <w:t>同比</w:t>
        </w:r>
      </w:ins>
      <w:ins w:id="474" w:author="陈雪玲" w:date="2022-02-04T16:22:56Z">
        <w:r>
          <w:rPr>
            <w:rFonts w:hint="eastAsia" w:ascii="仿宋_GB2312" w:hAnsi="华文仿宋" w:eastAsia="仿宋_GB2312"/>
            <w:sz w:val="32"/>
            <w:szCs w:val="32"/>
            <w:lang w:val="en-US" w:eastAsia="zh-CN"/>
          </w:rPr>
          <w:t>上</w:t>
        </w:r>
      </w:ins>
      <w:ins w:id="475" w:author="陈雪玲" w:date="2022-02-04T16:22:57Z">
        <w:r>
          <w:rPr>
            <w:rFonts w:hint="eastAsia" w:ascii="仿宋_GB2312" w:hAnsi="华文仿宋" w:eastAsia="仿宋_GB2312"/>
            <w:sz w:val="32"/>
            <w:szCs w:val="32"/>
            <w:lang w:val="en-US" w:eastAsia="zh-CN"/>
          </w:rPr>
          <w:t>年</w:t>
        </w:r>
      </w:ins>
      <w:ins w:id="476" w:author="陈雪玲" w:date="2022-02-04T16:22:59Z">
        <w:r>
          <w:rPr>
            <w:rFonts w:hint="eastAsia" w:ascii="仿宋_GB2312" w:hAnsi="华文仿宋" w:eastAsia="仿宋_GB2312"/>
            <w:sz w:val="32"/>
            <w:szCs w:val="32"/>
            <w:lang w:val="en-US" w:eastAsia="zh-CN"/>
          </w:rPr>
          <w:t>减少</w:t>
        </w:r>
      </w:ins>
      <w:ins w:id="477" w:author="陈雪玲" w:date="2022-02-04T16:23:00Z">
        <w:r>
          <w:rPr>
            <w:rFonts w:hint="eastAsia" w:ascii="仿宋_GB2312" w:hAnsi="华文仿宋" w:eastAsia="仿宋_GB2312"/>
            <w:sz w:val="32"/>
            <w:szCs w:val="32"/>
            <w:lang w:val="en-US" w:eastAsia="zh-CN"/>
          </w:rPr>
          <w:t>1人</w:t>
        </w:r>
      </w:ins>
      <w:ins w:id="478" w:author="陈雪玲" w:date="2022-02-04T16:23:01Z">
        <w:r>
          <w:rPr>
            <w:rFonts w:hint="eastAsia" w:ascii="仿宋_GB2312" w:hAnsi="华文仿宋" w:eastAsia="仿宋_GB2312"/>
            <w:sz w:val="32"/>
            <w:szCs w:val="32"/>
            <w:lang w:val="en-US" w:eastAsia="zh-CN"/>
          </w:rPr>
          <w:t>。</w:t>
        </w:r>
      </w:ins>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Change w:id="479" w:author="陈雪玲" w:date="2022-02-07T16:44:45Z">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pPr>
        </w:pPrChange>
      </w:pPr>
      <w:r>
        <w:rPr>
          <w:rFonts w:hint="eastAsia" w:ascii="黑体" w:hAnsi="黑体" w:eastAsia="黑体" w:cs="黑体"/>
          <w:b/>
          <w:bCs/>
          <w:color w:val="000000"/>
          <w:kern w:val="0"/>
          <w:sz w:val="32"/>
          <w:szCs w:val="32"/>
          <w:lang w:val="en-US" w:eastAsia="zh-CN" w:bidi="ar-SA"/>
        </w:rPr>
        <w:t>三、单位支出预算情况说明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eastAsia" w:ascii="仿宋_GB2312" w:hAnsi="华文仿宋" w:eastAsia="仿宋_GB2312" w:cs="宋体"/>
          <w:strike/>
          <w:sz w:val="32"/>
          <w:szCs w:val="32"/>
        </w:rPr>
        <w:pPrChange w:id="480" w:author="陈雪玲" w:date="2022-02-07T16:44:45Z">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pPr>
        </w:pPrChange>
      </w:pPr>
      <w:r>
        <w:rPr>
          <w:rFonts w:hint="eastAsia" w:ascii="仿宋_GB2312" w:hAnsi="华文仿宋" w:eastAsia="仿宋_GB2312"/>
          <w:color w:val="000000"/>
          <w:sz w:val="32"/>
          <w:szCs w:val="32"/>
          <w:lang w:eastAsia="zh-CN"/>
        </w:rPr>
        <w:t>2022</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支出总预算</w:t>
      </w:r>
      <w:del w:id="481" w:author="陈雪玲" w:date="2022-02-04T16:23:06Z">
        <w:r>
          <w:rPr>
            <w:rFonts w:hint="eastAsia" w:ascii="仿宋_GB2312" w:hAnsi="华文仿宋" w:eastAsia="仿宋_GB2312"/>
            <w:color w:val="000000"/>
            <w:sz w:val="32"/>
            <w:szCs w:val="32"/>
            <w:lang w:val="en-US"/>
          </w:rPr>
          <w:delText>××</w:delText>
        </w:r>
      </w:del>
      <w:ins w:id="482" w:author="陈雪玲" w:date="2022-02-04T16:23:06Z">
        <w:r>
          <w:rPr>
            <w:rFonts w:hint="eastAsia" w:ascii="仿宋_GB2312" w:hAnsi="华文仿宋" w:eastAsia="仿宋_GB2312"/>
            <w:color w:val="000000"/>
            <w:sz w:val="32"/>
            <w:szCs w:val="32"/>
            <w:lang w:val="en-US" w:eastAsia="zh-CN"/>
          </w:rPr>
          <w:t>3</w:t>
        </w:r>
      </w:ins>
      <w:ins w:id="483" w:author="陈雪玲" w:date="2022-02-04T16:23:07Z">
        <w:r>
          <w:rPr>
            <w:rFonts w:hint="eastAsia" w:ascii="仿宋_GB2312" w:hAnsi="华文仿宋" w:eastAsia="仿宋_GB2312"/>
            <w:color w:val="000000"/>
            <w:sz w:val="32"/>
            <w:szCs w:val="32"/>
            <w:lang w:val="en-US" w:eastAsia="zh-CN"/>
          </w:rPr>
          <w:t>4.</w:t>
        </w:r>
      </w:ins>
      <w:ins w:id="484" w:author="陈雪玲" w:date="2022-02-04T16:23:08Z">
        <w:r>
          <w:rPr>
            <w:rFonts w:hint="eastAsia" w:ascii="仿宋_GB2312" w:hAnsi="华文仿宋" w:eastAsia="仿宋_GB2312"/>
            <w:color w:val="000000"/>
            <w:sz w:val="32"/>
            <w:szCs w:val="32"/>
            <w:lang w:val="en-US" w:eastAsia="zh-CN"/>
          </w:rPr>
          <w:t>86</w:t>
        </w:r>
      </w:ins>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基本支出预算</w:t>
      </w:r>
      <w:del w:id="485" w:author="陈雪玲" w:date="2022-02-04T16:23:46Z">
        <w:r>
          <w:rPr>
            <w:rFonts w:hint="eastAsia" w:ascii="仿宋_GB2312" w:hAnsi="华文仿宋" w:eastAsia="仿宋_GB2312"/>
            <w:color w:val="000000"/>
            <w:sz w:val="32"/>
            <w:szCs w:val="32"/>
            <w:lang w:val="en-US" w:eastAsia="zh-CN"/>
          </w:rPr>
          <w:delText>××</w:delText>
        </w:r>
      </w:del>
      <w:ins w:id="486" w:author="陈雪玲" w:date="2022-02-04T16:23:46Z">
        <w:r>
          <w:rPr>
            <w:rFonts w:hint="eastAsia" w:ascii="仿宋_GB2312" w:hAnsi="华文仿宋" w:eastAsia="仿宋_GB2312"/>
            <w:color w:val="000000"/>
            <w:sz w:val="32"/>
            <w:szCs w:val="32"/>
            <w:lang w:val="en-US" w:eastAsia="zh-CN"/>
          </w:rPr>
          <w:t>25.</w:t>
        </w:r>
      </w:ins>
      <w:ins w:id="487" w:author="陈雪玲" w:date="2022-02-04T16:23:47Z">
        <w:r>
          <w:rPr>
            <w:rFonts w:hint="eastAsia" w:ascii="仿宋_GB2312" w:hAnsi="华文仿宋" w:eastAsia="仿宋_GB2312"/>
            <w:color w:val="000000"/>
            <w:sz w:val="32"/>
            <w:szCs w:val="32"/>
            <w:lang w:val="en-US" w:eastAsia="zh-CN"/>
          </w:rPr>
          <w:t>74</w:t>
        </w:r>
      </w:ins>
      <w:r>
        <w:rPr>
          <w:rFonts w:hint="eastAsia" w:ascii="仿宋_GB2312" w:hAnsi="华文仿宋" w:eastAsia="仿宋_GB2312"/>
          <w:color w:val="000000"/>
          <w:sz w:val="32"/>
          <w:szCs w:val="32"/>
          <w:lang w:val="en-US" w:eastAsia="zh-CN"/>
        </w:rPr>
        <w:t>万元，占支出总预算的</w:t>
      </w:r>
      <w:del w:id="488" w:author="lenovo" w:date="2022-02-07T10:02:10Z">
        <w:r>
          <w:rPr>
            <w:rFonts w:hint="default" w:ascii="仿宋_GB2312" w:hAnsi="华文仿宋" w:eastAsia="仿宋_GB2312"/>
            <w:color w:val="000000"/>
            <w:sz w:val="32"/>
            <w:szCs w:val="32"/>
            <w:lang w:val="en-US" w:eastAsia="zh-CN"/>
          </w:rPr>
          <w:delText>××</w:delText>
        </w:r>
      </w:del>
      <w:ins w:id="489" w:author="陈雪玲" w:date="2022-02-04T16:23:52Z">
        <w:del w:id="490" w:author="lenovo" w:date="2022-02-07T10:02:10Z">
          <w:r>
            <w:rPr>
              <w:rFonts w:hint="default" w:ascii="仿宋_GB2312" w:hAnsi="华文仿宋" w:eastAsia="仿宋_GB2312"/>
              <w:color w:val="000000"/>
              <w:sz w:val="32"/>
              <w:szCs w:val="32"/>
              <w:lang w:val="en-US" w:eastAsia="zh-CN"/>
            </w:rPr>
            <w:delText>？</w:delText>
          </w:r>
        </w:del>
      </w:ins>
      <w:ins w:id="491" w:author="lenovo" w:date="2022-02-07T10:02:10Z">
        <w:r>
          <w:rPr>
            <w:rFonts w:hint="eastAsia" w:ascii="仿宋_GB2312" w:hAnsi="华文仿宋" w:eastAsia="仿宋_GB2312"/>
            <w:color w:val="000000"/>
            <w:sz w:val="32"/>
            <w:szCs w:val="32"/>
            <w:lang w:val="en-US" w:eastAsia="zh-CN"/>
          </w:rPr>
          <w:t>73.</w:t>
        </w:r>
      </w:ins>
      <w:ins w:id="492" w:author="lenovo" w:date="2022-02-07T10:02:15Z">
        <w:r>
          <w:rPr>
            <w:rFonts w:hint="eastAsia" w:ascii="仿宋_GB2312" w:hAnsi="华文仿宋" w:eastAsia="仿宋_GB2312"/>
            <w:color w:val="000000"/>
            <w:sz w:val="32"/>
            <w:szCs w:val="32"/>
            <w:lang w:val="en-US" w:eastAsia="zh-CN"/>
          </w:rPr>
          <w:t>8</w:t>
        </w:r>
      </w:ins>
      <w:ins w:id="493" w:author="lenovo" w:date="2022-02-07T10:02:15Z">
        <w:del w:id="494" w:author="陈雪玲" w:date="2022-02-08T09:39:58Z">
          <w:r>
            <w:rPr>
              <w:rFonts w:hint="eastAsia" w:ascii="仿宋_GB2312" w:hAnsi="华文仿宋" w:eastAsia="仿宋_GB2312"/>
              <w:color w:val="000000"/>
              <w:sz w:val="32"/>
              <w:szCs w:val="32"/>
              <w:lang w:val="en-US" w:eastAsia="zh-CN"/>
            </w:rPr>
            <w:delText>4</w:delText>
          </w:r>
        </w:del>
      </w:ins>
      <w:r>
        <w:rPr>
          <w:rFonts w:hint="eastAsia" w:ascii="仿宋_GB2312" w:hAnsi="华文仿宋" w:eastAsia="仿宋_GB2312"/>
          <w:color w:val="000000"/>
          <w:sz w:val="32"/>
          <w:szCs w:val="32"/>
          <w:lang w:val="en-US" w:eastAsia="zh-CN"/>
        </w:rPr>
        <w:t>%,</w:t>
      </w:r>
      <w:r>
        <w:rPr>
          <w:rFonts w:hint="eastAsia" w:ascii="仿宋_GB2312" w:hAnsi="华文仿宋" w:eastAsia="仿宋_GB2312"/>
          <w:sz w:val="32"/>
          <w:szCs w:val="32"/>
        </w:rPr>
        <w:t>同比</w:t>
      </w:r>
      <w:ins w:id="495" w:author="陈雪玲" w:date="2022-02-04T13:35:09Z">
        <w:r>
          <w:rPr>
            <w:rFonts w:hint="eastAsia" w:ascii="仿宋_GB2312" w:hAnsi="华文仿宋" w:eastAsia="仿宋_GB2312"/>
            <w:sz w:val="32"/>
            <w:szCs w:val="32"/>
            <w:lang w:eastAsia="zh-CN"/>
          </w:rPr>
          <w:t>上年</w:t>
        </w:r>
      </w:ins>
      <w:ins w:id="496" w:author="陈雪玲" w:date="2022-02-04T16:24:30Z">
        <w:r>
          <w:rPr>
            <w:rFonts w:hint="eastAsia" w:ascii="仿宋_GB2312" w:hAnsi="华文仿宋" w:eastAsia="仿宋_GB2312"/>
            <w:sz w:val="32"/>
            <w:szCs w:val="32"/>
            <w:lang w:val="en-US" w:eastAsia="zh-CN"/>
          </w:rPr>
          <w:t>减少</w:t>
        </w:r>
      </w:ins>
      <w:ins w:id="497" w:author="陈雪玲" w:date="2022-02-04T16:24:41Z">
        <w:del w:id="498" w:author="lenovo" w:date="2022-02-07T10:02:53Z">
          <w:r>
            <w:rPr>
              <w:rFonts w:hint="default" w:ascii="仿宋_GB2312" w:hAnsi="华文仿宋" w:eastAsia="仿宋_GB2312"/>
              <w:sz w:val="32"/>
              <w:szCs w:val="32"/>
              <w:lang w:val="en-US" w:eastAsia="zh-CN"/>
            </w:rPr>
            <w:delText>？</w:delText>
          </w:r>
        </w:del>
      </w:ins>
      <w:ins w:id="499" w:author="lenovo" w:date="2022-02-07T10:02:53Z">
        <w:r>
          <w:rPr>
            <w:rFonts w:hint="eastAsia" w:ascii="仿宋_GB2312" w:hAnsi="华文仿宋" w:eastAsia="仿宋_GB2312"/>
            <w:sz w:val="32"/>
            <w:szCs w:val="32"/>
            <w:lang w:val="en-US" w:eastAsia="zh-CN"/>
          </w:rPr>
          <w:t>13.7</w:t>
        </w:r>
      </w:ins>
      <w:ins w:id="500" w:author="lenovo" w:date="2022-02-07T10:02:54Z">
        <w:r>
          <w:rPr>
            <w:rFonts w:hint="eastAsia" w:ascii="仿宋_GB2312" w:hAnsi="华文仿宋" w:eastAsia="仿宋_GB2312"/>
            <w:sz w:val="32"/>
            <w:szCs w:val="32"/>
            <w:lang w:val="en-US" w:eastAsia="zh-CN"/>
          </w:rPr>
          <w:t>5</w:t>
        </w:r>
      </w:ins>
      <w:del w:id="501" w:author="陈雪玲" w:date="2022-02-04T16:24:29Z">
        <w:r>
          <w:rPr>
            <w:rFonts w:hint="eastAsia" w:ascii="仿宋_GB2312" w:hAnsi="华文仿宋" w:eastAsia="仿宋_GB2312"/>
            <w:sz w:val="32"/>
            <w:szCs w:val="32"/>
          </w:rPr>
          <w:delText>增</w:delText>
        </w:r>
      </w:del>
      <w:del w:id="502" w:author="陈雪玲" w:date="2022-02-04T16:24:28Z">
        <w:r>
          <w:rPr>
            <w:rFonts w:hint="eastAsia" w:ascii="仿宋_GB2312" w:hAnsi="华文仿宋" w:eastAsia="仿宋_GB2312"/>
            <w:sz w:val="32"/>
            <w:szCs w:val="32"/>
          </w:rPr>
          <w:delText>加</w:delText>
        </w:r>
      </w:del>
      <w:del w:id="503" w:author="陈雪玲" w:date="2022-02-04T16:24:28Z">
        <w:r>
          <w:rPr>
            <w:rFonts w:hint="eastAsia" w:ascii="仿宋_GB2312" w:hAnsi="华文仿宋" w:eastAsia="仿宋_GB2312"/>
            <w:sz w:val="32"/>
            <w:szCs w:val="32"/>
            <w:lang w:val="en-US"/>
          </w:rPr>
          <w:delText>（减少）××</w:delText>
        </w:r>
      </w:del>
      <w:r>
        <w:rPr>
          <w:rFonts w:hint="eastAsia" w:ascii="仿宋_GB2312" w:hAnsi="华文仿宋" w:eastAsia="仿宋_GB2312"/>
          <w:sz w:val="32"/>
          <w:szCs w:val="32"/>
        </w:rPr>
        <w:t>万元，同比</w:t>
      </w:r>
      <w:del w:id="504" w:author="陈雪玲" w:date="2022-02-04T16:24:35Z">
        <w:r>
          <w:rPr>
            <w:rFonts w:hint="eastAsia" w:ascii="仿宋_GB2312" w:hAnsi="华文仿宋" w:eastAsia="仿宋_GB2312"/>
            <w:sz w:val="32"/>
            <w:szCs w:val="32"/>
          </w:rPr>
          <w:delText>增长</w:delText>
        </w:r>
      </w:del>
      <w:del w:id="505" w:author="陈雪玲" w:date="2022-02-04T16:24:35Z">
        <w:r>
          <w:rPr>
            <w:rFonts w:hint="eastAsia" w:ascii="仿宋_GB2312" w:hAnsi="华文仿宋" w:eastAsia="仿宋_GB2312"/>
            <w:sz w:val="32"/>
            <w:szCs w:val="32"/>
            <w:lang w:val="en-US"/>
          </w:rPr>
          <w:delText>（下降）××</w:delText>
        </w:r>
      </w:del>
      <w:ins w:id="506" w:author="陈雪玲" w:date="2022-02-04T16:24:35Z">
        <w:r>
          <w:rPr>
            <w:rFonts w:hint="eastAsia" w:ascii="仿宋_GB2312" w:hAnsi="华文仿宋" w:eastAsia="仿宋_GB2312"/>
            <w:sz w:val="32"/>
            <w:szCs w:val="32"/>
            <w:lang w:eastAsia="zh-CN"/>
          </w:rPr>
          <w:t>下降</w:t>
        </w:r>
      </w:ins>
      <w:ins w:id="507" w:author="陈雪玲" w:date="2022-02-04T16:24:37Z">
        <w:del w:id="508" w:author="lenovo" w:date="2022-02-07T12:07:24Z">
          <w:r>
            <w:rPr>
              <w:rFonts w:hint="default" w:ascii="仿宋_GB2312" w:hAnsi="华文仿宋" w:eastAsia="仿宋_GB2312"/>
              <w:sz w:val="32"/>
              <w:szCs w:val="32"/>
              <w:lang w:val="en-US" w:eastAsia="zh-CN"/>
            </w:rPr>
            <w:delText>？</w:delText>
          </w:r>
        </w:del>
      </w:ins>
      <w:ins w:id="509" w:author="lenovo" w:date="2022-02-07T12:07:24Z">
        <w:r>
          <w:rPr>
            <w:rFonts w:hint="eastAsia" w:ascii="仿宋_GB2312" w:hAnsi="华文仿宋" w:eastAsia="仿宋_GB2312"/>
            <w:sz w:val="32"/>
            <w:szCs w:val="32"/>
            <w:lang w:val="en-US" w:eastAsia="zh-CN"/>
          </w:rPr>
          <w:t>3</w:t>
        </w:r>
      </w:ins>
      <w:ins w:id="510" w:author="lenovo" w:date="2022-02-07T12:07:25Z">
        <w:r>
          <w:rPr>
            <w:rFonts w:hint="eastAsia" w:ascii="仿宋_GB2312" w:hAnsi="华文仿宋" w:eastAsia="仿宋_GB2312"/>
            <w:sz w:val="32"/>
            <w:szCs w:val="32"/>
            <w:lang w:val="en-US" w:eastAsia="zh-CN"/>
          </w:rPr>
          <w:t>4.8</w:t>
        </w:r>
      </w:ins>
      <w:r>
        <w:rPr>
          <w:rFonts w:hint="eastAsia" w:ascii="仿宋_GB2312" w:hAnsi="华文仿宋" w:eastAsia="仿宋_GB2312"/>
          <w:sz w:val="32"/>
          <w:szCs w:val="32"/>
        </w:rPr>
        <w:t>%。</w:t>
      </w:r>
      <w:r>
        <w:rPr>
          <w:rFonts w:hint="eastAsia" w:ascii="仿宋_GB2312" w:hAnsi="华文仿宋" w:eastAsia="仿宋_GB2312"/>
          <w:sz w:val="32"/>
          <w:szCs w:val="32"/>
          <w:lang w:eastAsia="zh-CN"/>
        </w:rPr>
        <w:t>项目支出预算</w:t>
      </w:r>
      <w:del w:id="511" w:author="陈雪玲" w:date="2022-02-04T16:24:53Z">
        <w:r>
          <w:rPr>
            <w:rFonts w:hint="eastAsia" w:ascii="仿宋_GB2312" w:hAnsi="华文仿宋" w:eastAsia="仿宋_GB2312"/>
            <w:sz w:val="32"/>
            <w:szCs w:val="32"/>
            <w:lang w:val="en-US" w:eastAsia="zh-CN"/>
          </w:rPr>
          <w:delText>××</w:delText>
        </w:r>
      </w:del>
      <w:ins w:id="512" w:author="陈雪玲" w:date="2022-02-04T16:24:53Z">
        <w:r>
          <w:rPr>
            <w:rFonts w:hint="eastAsia" w:ascii="仿宋_GB2312" w:hAnsi="华文仿宋" w:eastAsia="仿宋_GB2312"/>
            <w:sz w:val="32"/>
            <w:szCs w:val="32"/>
            <w:lang w:val="en-US" w:eastAsia="zh-CN"/>
          </w:rPr>
          <w:t>9</w:t>
        </w:r>
      </w:ins>
      <w:ins w:id="513" w:author="陈雪玲" w:date="2022-02-04T16:24:54Z">
        <w:r>
          <w:rPr>
            <w:rFonts w:hint="eastAsia" w:ascii="仿宋_GB2312" w:hAnsi="华文仿宋" w:eastAsia="仿宋_GB2312"/>
            <w:sz w:val="32"/>
            <w:szCs w:val="32"/>
            <w:lang w:val="en-US" w:eastAsia="zh-CN"/>
          </w:rPr>
          <w:t>.12</w:t>
        </w:r>
      </w:ins>
      <w:r>
        <w:rPr>
          <w:rFonts w:hint="eastAsia" w:ascii="仿宋_GB2312" w:hAnsi="华文仿宋" w:eastAsia="仿宋_GB2312"/>
          <w:sz w:val="32"/>
          <w:szCs w:val="32"/>
          <w:lang w:val="en-US" w:eastAsia="zh-CN"/>
        </w:rPr>
        <w:t>万元，占支出总预算的</w:t>
      </w:r>
      <w:del w:id="514" w:author="lenovo" w:date="2022-02-07T12:07:35Z">
        <w:r>
          <w:rPr>
            <w:rFonts w:hint="default" w:ascii="仿宋_GB2312" w:hAnsi="华文仿宋" w:eastAsia="仿宋_GB2312"/>
            <w:sz w:val="32"/>
            <w:szCs w:val="32"/>
            <w:lang w:val="en-US" w:eastAsia="zh-CN"/>
          </w:rPr>
          <w:delText>××</w:delText>
        </w:r>
      </w:del>
      <w:ins w:id="515" w:author="陈雪玲" w:date="2022-02-04T16:24:59Z">
        <w:del w:id="516" w:author="lenovo" w:date="2022-02-07T12:07:35Z">
          <w:r>
            <w:rPr>
              <w:rFonts w:hint="default" w:ascii="仿宋_GB2312" w:hAnsi="华文仿宋" w:eastAsia="仿宋_GB2312"/>
              <w:sz w:val="32"/>
              <w:szCs w:val="32"/>
              <w:lang w:val="en-US" w:eastAsia="zh-CN"/>
            </w:rPr>
            <w:delText>？</w:delText>
          </w:r>
        </w:del>
      </w:ins>
      <w:ins w:id="517" w:author="lenovo" w:date="2022-02-07T12:07:35Z">
        <w:r>
          <w:rPr>
            <w:rFonts w:hint="eastAsia" w:ascii="仿宋_GB2312" w:hAnsi="华文仿宋" w:eastAsia="仿宋_GB2312"/>
            <w:sz w:val="32"/>
            <w:szCs w:val="32"/>
            <w:lang w:val="en-US" w:eastAsia="zh-CN"/>
          </w:rPr>
          <w:t>26</w:t>
        </w:r>
      </w:ins>
      <w:ins w:id="518" w:author="陈雪玲" w:date="2022-02-07T16:18:34Z">
        <w:r>
          <w:rPr>
            <w:rFonts w:hint="eastAsia" w:ascii="仿宋_GB2312" w:hAnsi="华文仿宋" w:eastAsia="仿宋_GB2312"/>
            <w:sz w:val="32"/>
            <w:szCs w:val="32"/>
            <w:lang w:val="en-US" w:eastAsia="zh-CN"/>
          </w:rPr>
          <w:t>.</w:t>
        </w:r>
      </w:ins>
      <w:ins w:id="519" w:author="陈雪玲" w:date="2022-02-08T09:40:18Z">
        <w:r>
          <w:rPr>
            <w:rFonts w:hint="eastAsia" w:ascii="仿宋_GB2312" w:hAnsi="华文仿宋" w:eastAsia="仿宋_GB2312"/>
            <w:sz w:val="32"/>
            <w:szCs w:val="32"/>
            <w:lang w:val="en-US" w:eastAsia="zh-CN"/>
          </w:rPr>
          <w:t>2</w:t>
        </w:r>
      </w:ins>
      <w:r>
        <w:rPr>
          <w:rFonts w:hint="eastAsia" w:ascii="仿宋_GB2312" w:hAnsi="华文仿宋" w:eastAsia="仿宋_GB2312"/>
          <w:sz w:val="32"/>
          <w:szCs w:val="32"/>
          <w:lang w:val="en-US" w:eastAsia="zh-CN"/>
        </w:rPr>
        <w:t>%,</w:t>
      </w:r>
      <w:r>
        <w:rPr>
          <w:rFonts w:hint="eastAsia" w:ascii="仿宋_GB2312" w:hAnsi="华文仿宋" w:eastAsia="仿宋_GB2312"/>
          <w:sz w:val="32"/>
          <w:szCs w:val="32"/>
        </w:rPr>
        <w:t>同比</w:t>
      </w:r>
      <w:ins w:id="520" w:author="陈雪玲" w:date="2022-02-04T13:36:10Z">
        <w:r>
          <w:rPr>
            <w:rFonts w:hint="eastAsia" w:ascii="仿宋_GB2312" w:hAnsi="华文仿宋" w:eastAsia="仿宋_GB2312"/>
            <w:sz w:val="32"/>
            <w:szCs w:val="32"/>
            <w:lang w:eastAsia="zh-CN"/>
          </w:rPr>
          <w:t>上年</w:t>
        </w:r>
      </w:ins>
      <w:del w:id="521" w:author="陈雪玲" w:date="2022-02-04T13:34:13Z">
        <w:r>
          <w:rPr>
            <w:rFonts w:hint="eastAsia" w:ascii="仿宋_GB2312" w:hAnsi="华文仿宋" w:eastAsia="仿宋_GB2312"/>
            <w:sz w:val="32"/>
            <w:szCs w:val="32"/>
          </w:rPr>
          <w:delText>增加（</w:delText>
        </w:r>
      </w:del>
      <w:r>
        <w:rPr>
          <w:rFonts w:hint="eastAsia" w:ascii="仿宋_GB2312" w:hAnsi="华文仿宋" w:eastAsia="仿宋_GB2312"/>
          <w:sz w:val="32"/>
          <w:szCs w:val="32"/>
        </w:rPr>
        <w:t>减少</w:t>
      </w:r>
      <w:ins w:id="522" w:author="lenovo" w:date="2022-02-07T12:07:49Z">
        <w:r>
          <w:rPr>
            <w:rFonts w:hint="eastAsia" w:ascii="仿宋_GB2312" w:hAnsi="华文仿宋" w:eastAsia="仿宋_GB2312"/>
            <w:sz w:val="32"/>
            <w:szCs w:val="32"/>
            <w:lang w:val="en-US" w:eastAsia="zh-CN"/>
          </w:rPr>
          <w:t>2.43</w:t>
        </w:r>
      </w:ins>
      <w:del w:id="523" w:author="陈雪玲" w:date="2022-02-04T16:25:14Z">
        <w:r>
          <w:rPr>
            <w:rFonts w:hint="eastAsia" w:ascii="仿宋_GB2312" w:hAnsi="华文仿宋" w:eastAsia="仿宋_GB2312"/>
            <w:sz w:val="32"/>
            <w:szCs w:val="32"/>
            <w:lang w:val="en-US"/>
          </w:rPr>
          <w:delText>）××</w:delText>
        </w:r>
      </w:del>
      <w:ins w:id="524" w:author="陈雪玲" w:date="2022-02-04T16:25:14Z">
        <w:del w:id="525" w:author="lenovo" w:date="2022-02-07T12:07:53Z">
          <w:r>
            <w:rPr>
              <w:rFonts w:hint="eastAsia" w:ascii="仿宋_GB2312" w:hAnsi="华文仿宋" w:eastAsia="仿宋_GB2312"/>
              <w:sz w:val="32"/>
              <w:szCs w:val="32"/>
              <w:lang w:val="en-US" w:eastAsia="zh-CN"/>
            </w:rPr>
            <w:delText>？</w:delText>
          </w:r>
        </w:del>
      </w:ins>
      <w:r>
        <w:rPr>
          <w:rFonts w:hint="eastAsia" w:ascii="仿宋_GB2312" w:hAnsi="华文仿宋" w:eastAsia="仿宋_GB2312"/>
          <w:sz w:val="32"/>
          <w:szCs w:val="32"/>
        </w:rPr>
        <w:t>万元，同比</w:t>
      </w:r>
      <w:del w:id="526" w:author="陈雪玲" w:date="2022-02-04T13:36:42Z">
        <w:r>
          <w:rPr>
            <w:rFonts w:hint="eastAsia" w:ascii="仿宋_GB2312" w:hAnsi="华文仿宋" w:eastAsia="仿宋_GB2312"/>
            <w:sz w:val="32"/>
            <w:szCs w:val="32"/>
          </w:rPr>
          <w:delText>增长（</w:delText>
        </w:r>
      </w:del>
      <w:r>
        <w:rPr>
          <w:rFonts w:hint="eastAsia" w:ascii="仿宋_GB2312" w:hAnsi="华文仿宋" w:eastAsia="仿宋_GB2312"/>
          <w:sz w:val="32"/>
          <w:szCs w:val="32"/>
        </w:rPr>
        <w:t>下降</w:t>
      </w:r>
      <w:del w:id="527" w:author="lenovo" w:date="2022-02-07T12:08:22Z">
        <w:r>
          <w:rPr>
            <w:rFonts w:hint="default" w:ascii="仿宋_GB2312" w:hAnsi="华文仿宋" w:eastAsia="仿宋_GB2312"/>
            <w:sz w:val="32"/>
            <w:szCs w:val="32"/>
            <w:lang w:val="en-US"/>
          </w:rPr>
          <w:delText>）××</w:delText>
        </w:r>
      </w:del>
      <w:ins w:id="528" w:author="陈雪玲" w:date="2022-02-04T16:25:19Z">
        <w:del w:id="529" w:author="lenovo" w:date="2022-02-07T12:08:22Z">
          <w:r>
            <w:rPr>
              <w:rFonts w:hint="default" w:ascii="仿宋_GB2312" w:hAnsi="华文仿宋" w:eastAsia="仿宋_GB2312"/>
              <w:sz w:val="32"/>
              <w:szCs w:val="32"/>
              <w:lang w:val="en-US" w:eastAsia="zh-CN"/>
            </w:rPr>
            <w:delText>？</w:delText>
          </w:r>
        </w:del>
      </w:ins>
      <w:ins w:id="530" w:author="lenovo" w:date="2022-02-07T12:08:22Z">
        <w:r>
          <w:rPr>
            <w:rFonts w:hint="eastAsia" w:ascii="仿宋_GB2312" w:hAnsi="华文仿宋" w:eastAsia="仿宋_GB2312"/>
            <w:sz w:val="32"/>
            <w:szCs w:val="32"/>
            <w:lang w:val="en-US" w:eastAsia="zh-CN"/>
          </w:rPr>
          <w:t>21</w:t>
        </w:r>
      </w:ins>
      <w:r>
        <w:rPr>
          <w:rFonts w:hint="eastAsia" w:ascii="仿宋_GB2312" w:hAnsi="华文仿宋" w:eastAsia="仿宋_GB2312"/>
          <w:sz w:val="32"/>
          <w:szCs w:val="32"/>
        </w:rPr>
        <w:t>%。</w:t>
      </w:r>
    </w:p>
    <w:p>
      <w:pPr>
        <w:pStyle w:val="3"/>
        <w:keepNext w:val="0"/>
        <w:keepLines w:val="0"/>
        <w:pageBreakBefore w:val="0"/>
        <w:numPr>
          <w:ilvl w:val="0"/>
          <w:numId w:val="3"/>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ins w:id="532" w:author="陈雪玲" w:date="2022-02-04T13:38:50Z"/>
          <w:rFonts w:hint="eastAsia" w:ascii="仿宋_GB2312" w:hAnsi="华文仿宋" w:eastAsia="仿宋_GB2312" w:cs="Times New Roman"/>
          <w:kern w:val="2"/>
          <w:sz w:val="32"/>
          <w:szCs w:val="32"/>
          <w:lang w:val="en-US" w:eastAsia="zh-CN" w:bidi="ar-SA"/>
        </w:rPr>
        <w:pPrChange w:id="531" w:author="陈雪玲" w:date="2022-02-07T16:44:45Z">
          <w:pPr>
            <w:pStyle w:val="3"/>
            <w:keepNext w:val="0"/>
            <w:keepLines w:val="0"/>
            <w:pageBreakBefore w:val="0"/>
            <w:numPr>
              <w:ilvl w:val="0"/>
              <w:numId w:val="3"/>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r>
        <w:rPr>
          <w:rFonts w:hint="eastAsia" w:ascii="仿宋_GB2312" w:hAnsi="华文仿宋" w:eastAsia="仿宋_GB2312" w:cs="Times New Roman"/>
          <w:kern w:val="2"/>
          <w:sz w:val="32"/>
          <w:szCs w:val="32"/>
          <w:lang w:val="en-US" w:eastAsia="zh-CN" w:bidi="ar-SA"/>
        </w:rPr>
        <w:t>按支出功能分类科目划分，共分为</w:t>
      </w:r>
      <w:del w:id="533" w:author="陈雪玲" w:date="2022-02-04T13:39:08Z">
        <w:r>
          <w:rPr>
            <w:rFonts w:hint="eastAsia" w:ascii="仿宋_GB2312" w:hAnsi="华文仿宋" w:eastAsia="仿宋_GB2312" w:cs="Times New Roman"/>
            <w:kern w:val="2"/>
            <w:sz w:val="32"/>
            <w:szCs w:val="32"/>
            <w:lang w:val="en-US" w:eastAsia="zh-CN" w:bidi="ar-SA"/>
          </w:rPr>
          <w:delText>N</w:delText>
        </w:r>
      </w:del>
      <w:ins w:id="534" w:author="陈雪玲" w:date="2022-02-04T13:39:08Z">
        <w:r>
          <w:rPr>
            <w:rFonts w:hint="eastAsia" w:ascii="仿宋_GB2312" w:hAnsi="华文仿宋" w:eastAsia="仿宋_GB2312" w:cs="Times New Roman"/>
            <w:kern w:val="2"/>
            <w:sz w:val="32"/>
            <w:szCs w:val="32"/>
            <w:lang w:val="en-US" w:eastAsia="zh-CN" w:bidi="ar-SA"/>
          </w:rPr>
          <w:t>四</w:t>
        </w:r>
      </w:ins>
      <w:r>
        <w:rPr>
          <w:rFonts w:hint="eastAsia" w:ascii="仿宋_GB2312" w:hAnsi="华文仿宋" w:eastAsia="仿宋_GB2312" w:cs="Times New Roman"/>
          <w:kern w:val="2"/>
          <w:sz w:val="32"/>
          <w:szCs w:val="32"/>
          <w:lang w:val="en-US" w:eastAsia="zh-CN" w:bidi="ar-SA"/>
        </w:rPr>
        <w:t>类，其中：</w:t>
      </w:r>
    </w:p>
    <w:p>
      <w:pPr>
        <w:pStyle w:val="3"/>
        <w:spacing w:before="0" w:beforeAutospacing="0" w:after="0" w:afterAutospacing="0" w:line="540" w:lineRule="exact"/>
        <w:ind w:firstLine="640" w:firstLineChars="200"/>
        <w:rPr>
          <w:ins w:id="536" w:author="陈雪玲" w:date="2022-02-04T13:38:55Z"/>
          <w:rFonts w:hint="eastAsia" w:ascii="仿宋_GB2312" w:hAnsi="华文仿宋" w:eastAsia="仿宋_GB2312" w:cs="Times New Roman"/>
          <w:b w:val="0"/>
          <w:bCs w:val="0"/>
          <w:color w:val="auto"/>
          <w:kern w:val="2"/>
          <w:sz w:val="32"/>
          <w:szCs w:val="32"/>
          <w:lang w:val="en-US" w:eastAsia="zh-CN" w:bidi="ar-SA"/>
        </w:rPr>
        <w:pPrChange w:id="535" w:author="陈雪玲" w:date="2022-02-07T16:44:45Z">
          <w:pPr>
            <w:pStyle w:val="3"/>
            <w:spacing w:before="0" w:beforeAutospacing="0" w:after="0" w:afterAutospacing="0" w:line="560" w:lineRule="exact"/>
            <w:ind w:firstLine="640" w:firstLineChars="200"/>
          </w:pPr>
        </w:pPrChange>
      </w:pPr>
      <w:ins w:id="537" w:author="陈雪玲" w:date="2022-02-04T13:38:55Z">
        <w:r>
          <w:rPr>
            <w:rFonts w:hint="eastAsia" w:ascii="仿宋_GB2312" w:hAnsi="华文仿宋" w:eastAsia="仿宋_GB2312" w:cs="Times New Roman"/>
            <w:b w:val="0"/>
            <w:bCs w:val="0"/>
            <w:color w:val="auto"/>
            <w:kern w:val="2"/>
            <w:sz w:val="32"/>
            <w:szCs w:val="32"/>
            <w:lang w:val="en-US" w:eastAsia="zh-CN" w:bidi="ar-SA"/>
          </w:rPr>
          <w:t>1.201类一般公共服务支出</w:t>
        </w:r>
      </w:ins>
      <w:ins w:id="538" w:author="陈雪玲" w:date="2022-02-04T16:25:46Z">
        <w:r>
          <w:rPr>
            <w:rFonts w:hint="eastAsia" w:ascii="仿宋_GB2312" w:hAnsi="华文仿宋" w:eastAsia="仿宋_GB2312" w:cs="Times New Roman"/>
            <w:b w:val="0"/>
            <w:bCs w:val="0"/>
            <w:color w:val="auto"/>
            <w:kern w:val="2"/>
            <w:sz w:val="32"/>
            <w:szCs w:val="32"/>
            <w:lang w:val="en-US" w:eastAsia="zh-CN" w:bidi="ar-SA"/>
          </w:rPr>
          <w:t>22.62</w:t>
        </w:r>
      </w:ins>
      <w:ins w:id="539" w:author="陈雪玲" w:date="2022-02-04T13:38:55Z">
        <w:r>
          <w:rPr>
            <w:rFonts w:hint="eastAsia" w:ascii="仿宋_GB2312" w:hAnsi="华文仿宋" w:eastAsia="仿宋_GB2312" w:cs="Times New Roman"/>
            <w:b w:val="0"/>
            <w:bCs w:val="0"/>
            <w:color w:val="auto"/>
            <w:kern w:val="2"/>
            <w:sz w:val="32"/>
            <w:szCs w:val="32"/>
            <w:lang w:val="en-US" w:eastAsia="zh-CN" w:bidi="ar-SA"/>
          </w:rPr>
          <w:t>万元，占一般公共预算</w:t>
        </w:r>
      </w:ins>
      <w:ins w:id="540" w:author="陈雪玲" w:date="2022-02-04T16:25:55Z">
        <w:del w:id="541" w:author="lenovo" w:date="2022-02-07T12:08:39Z">
          <w:r>
            <w:rPr>
              <w:rFonts w:hint="default" w:ascii="仿宋_GB2312" w:hAnsi="华文仿宋" w:eastAsia="仿宋_GB2312" w:cs="Times New Roman"/>
              <w:b w:val="0"/>
              <w:bCs w:val="0"/>
              <w:color w:val="auto"/>
              <w:kern w:val="2"/>
              <w:sz w:val="32"/>
              <w:szCs w:val="32"/>
              <w:lang w:val="en-US" w:eastAsia="zh-CN" w:bidi="ar-SA"/>
            </w:rPr>
            <w:delText>？</w:delText>
          </w:r>
        </w:del>
      </w:ins>
      <w:ins w:id="542" w:author="lenovo" w:date="2022-02-07T12:08:39Z">
        <w:r>
          <w:rPr>
            <w:rFonts w:hint="eastAsia" w:ascii="仿宋_GB2312" w:hAnsi="华文仿宋" w:eastAsia="仿宋_GB2312" w:cs="Times New Roman"/>
            <w:b w:val="0"/>
            <w:bCs w:val="0"/>
            <w:color w:val="auto"/>
            <w:kern w:val="2"/>
            <w:sz w:val="32"/>
            <w:szCs w:val="32"/>
            <w:lang w:val="en-US" w:eastAsia="zh-CN" w:bidi="ar-SA"/>
          </w:rPr>
          <w:t>64</w:t>
        </w:r>
      </w:ins>
      <w:ins w:id="543" w:author="陈雪玲" w:date="2022-02-07T16:19:14Z">
        <w:r>
          <w:rPr>
            <w:rFonts w:hint="eastAsia" w:ascii="仿宋_GB2312" w:hAnsi="华文仿宋" w:eastAsia="仿宋_GB2312" w:cs="Times New Roman"/>
            <w:b w:val="0"/>
            <w:bCs w:val="0"/>
            <w:color w:val="auto"/>
            <w:kern w:val="2"/>
            <w:sz w:val="32"/>
            <w:szCs w:val="32"/>
            <w:lang w:val="en-US" w:eastAsia="zh-CN" w:bidi="ar-SA"/>
          </w:rPr>
          <w:t>.</w:t>
        </w:r>
      </w:ins>
      <w:ins w:id="544" w:author="陈雪玲" w:date="2022-02-07T16:19:15Z">
        <w:r>
          <w:rPr>
            <w:rFonts w:hint="eastAsia" w:ascii="仿宋_GB2312" w:hAnsi="华文仿宋" w:eastAsia="仿宋_GB2312" w:cs="Times New Roman"/>
            <w:b w:val="0"/>
            <w:bCs w:val="0"/>
            <w:color w:val="auto"/>
            <w:kern w:val="2"/>
            <w:sz w:val="32"/>
            <w:szCs w:val="32"/>
            <w:lang w:val="en-US" w:eastAsia="zh-CN" w:bidi="ar-SA"/>
          </w:rPr>
          <w:t>9</w:t>
        </w:r>
      </w:ins>
      <w:ins w:id="545" w:author="陈雪玲" w:date="2022-02-04T13:38:55Z">
        <w:r>
          <w:rPr>
            <w:rFonts w:hint="eastAsia" w:ascii="仿宋_GB2312" w:hAnsi="华文仿宋" w:eastAsia="仿宋_GB2312" w:cs="Times New Roman"/>
            <w:b w:val="0"/>
            <w:bCs w:val="0"/>
            <w:color w:val="auto"/>
            <w:kern w:val="2"/>
            <w:sz w:val="32"/>
            <w:szCs w:val="32"/>
            <w:lang w:val="en-US" w:eastAsia="zh-CN" w:bidi="ar-SA"/>
          </w:rPr>
          <w:t>%，同比</w:t>
        </w:r>
      </w:ins>
      <w:ins w:id="546" w:author="陈雪玲" w:date="2022-02-04T13:42:54Z">
        <w:r>
          <w:rPr>
            <w:rFonts w:hint="eastAsia" w:ascii="仿宋_GB2312" w:hAnsi="华文仿宋" w:eastAsia="仿宋_GB2312" w:cs="Times New Roman"/>
            <w:b w:val="0"/>
            <w:bCs w:val="0"/>
            <w:color w:val="auto"/>
            <w:kern w:val="2"/>
            <w:sz w:val="32"/>
            <w:szCs w:val="32"/>
            <w:lang w:val="en-US" w:eastAsia="zh-CN" w:bidi="ar-SA"/>
          </w:rPr>
          <w:t>上年</w:t>
        </w:r>
      </w:ins>
      <w:ins w:id="547" w:author="陈雪玲" w:date="2022-02-04T16:26:48Z">
        <w:r>
          <w:rPr>
            <w:rFonts w:hint="eastAsia" w:ascii="仿宋_GB2312" w:hAnsi="华文仿宋" w:eastAsia="仿宋_GB2312" w:cs="Times New Roman"/>
            <w:b w:val="0"/>
            <w:bCs w:val="0"/>
            <w:color w:val="auto"/>
            <w:kern w:val="2"/>
            <w:sz w:val="32"/>
            <w:szCs w:val="32"/>
            <w:lang w:val="en-US" w:eastAsia="zh-CN" w:bidi="ar-SA"/>
          </w:rPr>
          <w:t>下降</w:t>
        </w:r>
      </w:ins>
      <w:ins w:id="548" w:author="陈雪玲" w:date="2022-02-04T16:26:50Z">
        <w:del w:id="549" w:author="lenovo" w:date="2022-02-07T12:08:51Z">
          <w:r>
            <w:rPr>
              <w:rFonts w:hint="default" w:ascii="仿宋_GB2312" w:hAnsi="华文仿宋" w:eastAsia="仿宋_GB2312" w:cs="Times New Roman"/>
              <w:b w:val="0"/>
              <w:bCs w:val="0"/>
              <w:color w:val="auto"/>
              <w:kern w:val="2"/>
              <w:sz w:val="32"/>
              <w:szCs w:val="32"/>
              <w:lang w:val="en-US" w:eastAsia="zh-CN" w:bidi="ar-SA"/>
            </w:rPr>
            <w:delText>？</w:delText>
          </w:r>
        </w:del>
      </w:ins>
      <w:ins w:id="550" w:author="lenovo" w:date="2022-02-07T12:08:51Z">
        <w:r>
          <w:rPr>
            <w:rFonts w:hint="eastAsia" w:ascii="仿宋_GB2312" w:hAnsi="华文仿宋" w:eastAsia="仿宋_GB2312" w:cs="Times New Roman"/>
            <w:b w:val="0"/>
            <w:bCs w:val="0"/>
            <w:color w:val="auto"/>
            <w:kern w:val="2"/>
            <w:sz w:val="32"/>
            <w:szCs w:val="32"/>
            <w:lang w:val="en-US" w:eastAsia="zh-CN" w:bidi="ar-SA"/>
          </w:rPr>
          <w:t>14.8</w:t>
        </w:r>
      </w:ins>
      <w:ins w:id="551" w:author="lenovo" w:date="2022-02-07T12:08:52Z">
        <w:r>
          <w:rPr>
            <w:rFonts w:hint="eastAsia" w:ascii="仿宋_GB2312" w:hAnsi="华文仿宋" w:eastAsia="仿宋_GB2312" w:cs="Times New Roman"/>
            <w:b w:val="0"/>
            <w:bCs w:val="0"/>
            <w:color w:val="auto"/>
            <w:kern w:val="2"/>
            <w:sz w:val="32"/>
            <w:szCs w:val="32"/>
            <w:lang w:val="en-US" w:eastAsia="zh-CN" w:bidi="ar-SA"/>
          </w:rPr>
          <w:t>7</w:t>
        </w:r>
      </w:ins>
      <w:ins w:id="552" w:author="陈雪玲" w:date="2022-02-04T13:38:55Z">
        <w:r>
          <w:rPr>
            <w:rFonts w:hint="eastAsia" w:ascii="仿宋_GB2312" w:hAnsi="华文仿宋" w:eastAsia="仿宋_GB2312" w:cs="Times New Roman"/>
            <w:b w:val="0"/>
            <w:bCs w:val="0"/>
            <w:color w:val="auto"/>
            <w:kern w:val="2"/>
            <w:sz w:val="32"/>
            <w:szCs w:val="32"/>
            <w:lang w:val="en-US" w:eastAsia="zh-CN" w:bidi="ar-SA"/>
          </w:rPr>
          <w:t>万元，同比</w:t>
        </w:r>
      </w:ins>
      <w:ins w:id="553" w:author="陈雪玲" w:date="2022-02-04T16:26:55Z">
        <w:r>
          <w:rPr>
            <w:rFonts w:hint="eastAsia" w:ascii="仿宋_GB2312" w:hAnsi="华文仿宋" w:eastAsia="仿宋_GB2312" w:cs="Times New Roman"/>
            <w:b w:val="0"/>
            <w:bCs w:val="0"/>
            <w:color w:val="auto"/>
            <w:kern w:val="2"/>
            <w:sz w:val="32"/>
            <w:szCs w:val="32"/>
            <w:lang w:val="en-US" w:eastAsia="zh-CN" w:bidi="ar-SA"/>
          </w:rPr>
          <w:t>下降</w:t>
        </w:r>
      </w:ins>
      <w:ins w:id="554" w:author="陈雪玲" w:date="2022-02-04T16:26:59Z">
        <w:del w:id="555" w:author="lenovo" w:date="2022-02-07T12:09:02Z">
          <w:r>
            <w:rPr>
              <w:rFonts w:hint="default" w:ascii="仿宋_GB2312" w:hAnsi="华文仿宋" w:eastAsia="仿宋_GB2312" w:cs="Times New Roman"/>
              <w:b w:val="0"/>
              <w:bCs w:val="0"/>
              <w:color w:val="auto"/>
              <w:kern w:val="2"/>
              <w:sz w:val="32"/>
              <w:szCs w:val="32"/>
              <w:lang w:val="en-US" w:eastAsia="zh-CN" w:bidi="ar-SA"/>
            </w:rPr>
            <w:delText>？</w:delText>
          </w:r>
        </w:del>
      </w:ins>
      <w:ins w:id="556" w:author="lenovo" w:date="2022-02-07T12:09:02Z">
        <w:r>
          <w:rPr>
            <w:rFonts w:hint="eastAsia" w:ascii="仿宋_GB2312" w:hAnsi="华文仿宋" w:eastAsia="仿宋_GB2312" w:cs="Times New Roman"/>
            <w:b w:val="0"/>
            <w:bCs w:val="0"/>
            <w:color w:val="auto"/>
            <w:kern w:val="2"/>
            <w:sz w:val="32"/>
            <w:szCs w:val="32"/>
            <w:lang w:val="en-US" w:eastAsia="zh-CN" w:bidi="ar-SA"/>
          </w:rPr>
          <w:t>39</w:t>
        </w:r>
      </w:ins>
      <w:ins w:id="557" w:author="lenovo" w:date="2022-02-07T12:09:03Z">
        <w:r>
          <w:rPr>
            <w:rFonts w:hint="eastAsia" w:ascii="仿宋_GB2312" w:hAnsi="华文仿宋" w:eastAsia="仿宋_GB2312" w:cs="Times New Roman"/>
            <w:b w:val="0"/>
            <w:bCs w:val="0"/>
            <w:color w:val="auto"/>
            <w:kern w:val="2"/>
            <w:sz w:val="32"/>
            <w:szCs w:val="32"/>
            <w:lang w:val="en-US" w:eastAsia="zh-CN" w:bidi="ar-SA"/>
          </w:rPr>
          <w:t>.</w:t>
        </w:r>
      </w:ins>
      <w:ins w:id="558" w:author="lenovo" w:date="2022-02-07T12:09:03Z">
        <w:del w:id="559" w:author="陈雪玲" w:date="2022-02-08T09:40:25Z">
          <w:r>
            <w:rPr>
              <w:rFonts w:hint="eastAsia" w:ascii="仿宋_GB2312" w:hAnsi="华文仿宋" w:eastAsia="仿宋_GB2312" w:cs="Times New Roman"/>
              <w:b w:val="0"/>
              <w:bCs w:val="0"/>
              <w:color w:val="auto"/>
              <w:kern w:val="2"/>
              <w:sz w:val="32"/>
              <w:szCs w:val="32"/>
              <w:lang w:val="en-US" w:eastAsia="zh-CN" w:bidi="ar-SA"/>
            </w:rPr>
            <w:delText>6</w:delText>
          </w:r>
        </w:del>
      </w:ins>
      <w:ins w:id="560" w:author="陈雪玲" w:date="2022-02-07T16:19:44Z">
        <w:r>
          <w:rPr>
            <w:rFonts w:hint="eastAsia" w:ascii="仿宋_GB2312" w:hAnsi="华文仿宋" w:eastAsia="仿宋_GB2312" w:cs="Times New Roman"/>
            <w:b w:val="0"/>
            <w:bCs w:val="0"/>
            <w:color w:val="auto"/>
            <w:kern w:val="2"/>
            <w:sz w:val="32"/>
            <w:szCs w:val="32"/>
            <w:lang w:val="en-US" w:eastAsia="zh-CN" w:bidi="ar-SA"/>
          </w:rPr>
          <w:t>7</w:t>
        </w:r>
      </w:ins>
      <w:ins w:id="561" w:author="陈雪玲" w:date="2022-02-04T13:38:55Z">
        <w:r>
          <w:rPr>
            <w:rFonts w:hint="eastAsia" w:ascii="仿宋_GB2312" w:hAnsi="华文仿宋" w:eastAsia="仿宋_GB2312" w:cs="Times New Roman"/>
            <w:b w:val="0"/>
            <w:bCs w:val="0"/>
            <w:color w:val="auto"/>
            <w:kern w:val="2"/>
            <w:sz w:val="32"/>
            <w:szCs w:val="32"/>
            <w:lang w:val="en-US" w:eastAsia="zh-CN" w:bidi="ar-SA"/>
          </w:rPr>
          <w:t>%。主要用于行政运行、台湾事务支出等。</w:t>
        </w:r>
      </w:ins>
    </w:p>
    <w:p>
      <w:pPr>
        <w:pStyle w:val="3"/>
        <w:spacing w:before="0" w:beforeAutospacing="0" w:after="0" w:afterAutospacing="0" w:line="540" w:lineRule="exact"/>
        <w:ind w:firstLine="640" w:firstLineChars="200"/>
        <w:rPr>
          <w:ins w:id="563" w:author="陈雪玲" w:date="2022-02-04T13:38:55Z"/>
          <w:rFonts w:hint="eastAsia" w:ascii="仿宋_GB2312" w:hAnsi="华文仿宋" w:eastAsia="仿宋_GB2312" w:cs="Times New Roman"/>
          <w:b w:val="0"/>
          <w:bCs w:val="0"/>
          <w:color w:val="auto"/>
          <w:kern w:val="2"/>
          <w:sz w:val="32"/>
          <w:szCs w:val="32"/>
          <w:lang w:val="en-US" w:eastAsia="zh-CN" w:bidi="ar-SA"/>
        </w:rPr>
        <w:pPrChange w:id="562" w:author="陈雪玲" w:date="2022-02-07T16:44:45Z">
          <w:pPr>
            <w:pStyle w:val="3"/>
            <w:spacing w:before="0" w:beforeAutospacing="0" w:after="0" w:afterAutospacing="0" w:line="560" w:lineRule="exact"/>
            <w:ind w:firstLine="640" w:firstLineChars="200"/>
          </w:pPr>
        </w:pPrChange>
      </w:pPr>
      <w:ins w:id="564" w:author="陈雪玲" w:date="2022-02-04T13:38:55Z">
        <w:r>
          <w:rPr>
            <w:rFonts w:hint="eastAsia" w:ascii="仿宋_GB2312" w:hAnsi="华文仿宋" w:eastAsia="仿宋_GB2312" w:cs="Times New Roman"/>
            <w:b w:val="0"/>
            <w:bCs w:val="0"/>
            <w:color w:val="auto"/>
            <w:kern w:val="2"/>
            <w:sz w:val="32"/>
            <w:szCs w:val="32"/>
            <w:lang w:val="en-US" w:eastAsia="zh-CN" w:bidi="ar-SA"/>
          </w:rPr>
          <w:t>2.208类社会保障和就业支出</w:t>
        </w:r>
      </w:ins>
      <w:ins w:id="565" w:author="陈雪玲" w:date="2022-02-04T16:27:16Z">
        <w:r>
          <w:rPr>
            <w:rFonts w:hint="eastAsia" w:ascii="仿宋_GB2312" w:hAnsi="华文仿宋" w:eastAsia="仿宋_GB2312" w:cs="Times New Roman"/>
            <w:b w:val="0"/>
            <w:bCs w:val="0"/>
            <w:color w:val="auto"/>
            <w:kern w:val="2"/>
            <w:sz w:val="32"/>
            <w:szCs w:val="32"/>
            <w:lang w:val="en-US" w:eastAsia="zh-CN" w:bidi="ar-SA"/>
          </w:rPr>
          <w:t>6.51</w:t>
        </w:r>
      </w:ins>
      <w:ins w:id="566" w:author="陈雪玲" w:date="2022-02-04T13:38:55Z">
        <w:r>
          <w:rPr>
            <w:rFonts w:hint="eastAsia" w:ascii="仿宋_GB2312" w:hAnsi="华文仿宋" w:eastAsia="仿宋_GB2312" w:cs="Times New Roman"/>
            <w:b w:val="0"/>
            <w:bCs w:val="0"/>
            <w:color w:val="auto"/>
            <w:kern w:val="2"/>
            <w:sz w:val="32"/>
            <w:szCs w:val="32"/>
            <w:lang w:val="en-US" w:eastAsia="zh-CN" w:bidi="ar-SA"/>
          </w:rPr>
          <w:t>万元，占一般公共预算</w:t>
        </w:r>
      </w:ins>
      <w:ins w:id="567" w:author="陈雪玲" w:date="2022-02-04T16:27:20Z">
        <w:del w:id="568" w:author="lenovo" w:date="2022-02-07T12:09:25Z">
          <w:r>
            <w:rPr>
              <w:rFonts w:hint="default" w:ascii="仿宋_GB2312" w:hAnsi="华文仿宋" w:eastAsia="仿宋_GB2312" w:cs="Times New Roman"/>
              <w:b w:val="0"/>
              <w:bCs w:val="0"/>
              <w:color w:val="auto"/>
              <w:kern w:val="2"/>
              <w:sz w:val="32"/>
              <w:szCs w:val="32"/>
              <w:lang w:val="en-US" w:eastAsia="zh-CN" w:bidi="ar-SA"/>
            </w:rPr>
            <w:delText>？</w:delText>
          </w:r>
        </w:del>
      </w:ins>
      <w:ins w:id="569" w:author="lenovo" w:date="2022-02-07T12:09:25Z">
        <w:r>
          <w:rPr>
            <w:rFonts w:hint="eastAsia" w:ascii="仿宋_GB2312" w:hAnsi="华文仿宋" w:eastAsia="仿宋_GB2312" w:cs="Times New Roman"/>
            <w:b w:val="0"/>
            <w:bCs w:val="0"/>
            <w:color w:val="auto"/>
            <w:kern w:val="2"/>
            <w:sz w:val="32"/>
            <w:szCs w:val="32"/>
            <w:lang w:val="en-US" w:eastAsia="zh-CN" w:bidi="ar-SA"/>
          </w:rPr>
          <w:t>18</w:t>
        </w:r>
      </w:ins>
      <w:ins w:id="570" w:author="lenovo" w:date="2022-02-07T12:09:26Z">
        <w:r>
          <w:rPr>
            <w:rFonts w:hint="eastAsia" w:ascii="仿宋_GB2312" w:hAnsi="华文仿宋" w:eastAsia="仿宋_GB2312" w:cs="Times New Roman"/>
            <w:b w:val="0"/>
            <w:bCs w:val="0"/>
            <w:color w:val="auto"/>
            <w:kern w:val="2"/>
            <w:sz w:val="32"/>
            <w:szCs w:val="32"/>
            <w:lang w:val="en-US" w:eastAsia="zh-CN" w:bidi="ar-SA"/>
          </w:rPr>
          <w:t>.</w:t>
        </w:r>
      </w:ins>
      <w:ins w:id="571" w:author="lenovo" w:date="2022-02-07T12:09:26Z">
        <w:del w:id="572" w:author="陈雪玲" w:date="2022-02-08T09:40:29Z">
          <w:r>
            <w:rPr>
              <w:rFonts w:hint="eastAsia" w:ascii="仿宋_GB2312" w:hAnsi="华文仿宋" w:eastAsia="仿宋_GB2312" w:cs="Times New Roman"/>
              <w:b w:val="0"/>
              <w:bCs w:val="0"/>
              <w:color w:val="auto"/>
              <w:kern w:val="2"/>
              <w:sz w:val="32"/>
              <w:szCs w:val="32"/>
              <w:lang w:val="en-US" w:eastAsia="zh-CN" w:bidi="ar-SA"/>
            </w:rPr>
            <w:delText>6</w:delText>
          </w:r>
        </w:del>
      </w:ins>
      <w:ins w:id="573" w:author="陈雪玲" w:date="2022-02-07T16:20:14Z">
        <w:r>
          <w:rPr>
            <w:rFonts w:hint="eastAsia" w:ascii="仿宋_GB2312" w:hAnsi="华文仿宋" w:eastAsia="仿宋_GB2312" w:cs="Times New Roman"/>
            <w:b w:val="0"/>
            <w:bCs w:val="0"/>
            <w:color w:val="auto"/>
            <w:kern w:val="2"/>
            <w:sz w:val="32"/>
            <w:szCs w:val="32"/>
            <w:lang w:val="en-US" w:eastAsia="zh-CN" w:bidi="ar-SA"/>
          </w:rPr>
          <w:t>7</w:t>
        </w:r>
      </w:ins>
      <w:ins w:id="574" w:author="陈雪玲" w:date="2022-02-04T13:38:55Z">
        <w:r>
          <w:rPr>
            <w:rFonts w:hint="eastAsia" w:ascii="仿宋_GB2312" w:hAnsi="华文仿宋" w:eastAsia="仿宋_GB2312" w:cs="Times New Roman"/>
            <w:b w:val="0"/>
            <w:bCs w:val="0"/>
            <w:color w:val="auto"/>
            <w:kern w:val="2"/>
            <w:sz w:val="32"/>
            <w:szCs w:val="32"/>
            <w:lang w:val="en-US" w:eastAsia="zh-CN" w:bidi="ar-SA"/>
          </w:rPr>
          <w:t>%，同比</w:t>
        </w:r>
      </w:ins>
      <w:ins w:id="575" w:author="陈雪玲" w:date="2022-02-04T13:45:08Z">
        <w:r>
          <w:rPr>
            <w:rFonts w:hint="eastAsia" w:ascii="仿宋_GB2312" w:hAnsi="华文仿宋" w:eastAsia="仿宋_GB2312" w:cs="Times New Roman"/>
            <w:b w:val="0"/>
            <w:bCs w:val="0"/>
            <w:color w:val="auto"/>
            <w:kern w:val="2"/>
            <w:sz w:val="32"/>
            <w:szCs w:val="32"/>
            <w:lang w:val="en-US" w:eastAsia="zh-CN" w:bidi="ar-SA"/>
          </w:rPr>
          <w:t>上年</w:t>
        </w:r>
      </w:ins>
      <w:ins w:id="576" w:author="陈雪玲" w:date="2022-02-04T16:27:53Z">
        <w:r>
          <w:rPr>
            <w:rFonts w:hint="eastAsia" w:ascii="仿宋_GB2312" w:hAnsi="华文仿宋" w:eastAsia="仿宋_GB2312" w:cs="Times New Roman"/>
            <w:b w:val="0"/>
            <w:bCs w:val="0"/>
            <w:color w:val="auto"/>
            <w:kern w:val="2"/>
            <w:sz w:val="32"/>
            <w:szCs w:val="32"/>
            <w:lang w:val="en-US" w:eastAsia="zh-CN" w:bidi="ar-SA"/>
          </w:rPr>
          <w:t>减少</w:t>
        </w:r>
      </w:ins>
      <w:ins w:id="577" w:author="陈雪玲" w:date="2022-02-04T16:27:54Z">
        <w:del w:id="578" w:author="lenovo" w:date="2022-02-07T12:09:33Z">
          <w:r>
            <w:rPr>
              <w:rFonts w:hint="default" w:ascii="仿宋_GB2312" w:hAnsi="华文仿宋" w:eastAsia="仿宋_GB2312" w:cs="Times New Roman"/>
              <w:b w:val="0"/>
              <w:bCs w:val="0"/>
              <w:color w:val="auto"/>
              <w:kern w:val="2"/>
              <w:sz w:val="32"/>
              <w:szCs w:val="32"/>
              <w:lang w:val="en-US" w:eastAsia="zh-CN" w:bidi="ar-SA"/>
            </w:rPr>
            <w:delText>？</w:delText>
          </w:r>
        </w:del>
      </w:ins>
      <w:ins w:id="579" w:author="lenovo" w:date="2022-02-07T12:09:33Z">
        <w:r>
          <w:rPr>
            <w:rFonts w:hint="eastAsia" w:ascii="仿宋_GB2312" w:hAnsi="华文仿宋" w:eastAsia="仿宋_GB2312" w:cs="Times New Roman"/>
            <w:b w:val="0"/>
            <w:bCs w:val="0"/>
            <w:color w:val="auto"/>
            <w:kern w:val="2"/>
            <w:sz w:val="32"/>
            <w:szCs w:val="32"/>
            <w:lang w:val="en-US" w:eastAsia="zh-CN" w:bidi="ar-SA"/>
          </w:rPr>
          <w:t>1.3</w:t>
        </w:r>
      </w:ins>
      <w:ins w:id="580" w:author="lenovo" w:date="2022-02-07T12:09:34Z">
        <w:r>
          <w:rPr>
            <w:rFonts w:hint="eastAsia" w:ascii="仿宋_GB2312" w:hAnsi="华文仿宋" w:eastAsia="仿宋_GB2312" w:cs="Times New Roman"/>
            <w:b w:val="0"/>
            <w:bCs w:val="0"/>
            <w:color w:val="auto"/>
            <w:kern w:val="2"/>
            <w:sz w:val="32"/>
            <w:szCs w:val="32"/>
            <w:lang w:val="en-US" w:eastAsia="zh-CN" w:bidi="ar-SA"/>
          </w:rPr>
          <w:t>2</w:t>
        </w:r>
      </w:ins>
      <w:ins w:id="581" w:author="陈雪玲" w:date="2022-02-04T13:38:55Z">
        <w:r>
          <w:rPr>
            <w:rFonts w:hint="eastAsia" w:ascii="仿宋_GB2312" w:hAnsi="华文仿宋" w:eastAsia="仿宋_GB2312" w:cs="Times New Roman"/>
            <w:b w:val="0"/>
            <w:bCs w:val="0"/>
            <w:color w:val="auto"/>
            <w:kern w:val="2"/>
            <w:sz w:val="32"/>
            <w:szCs w:val="32"/>
            <w:lang w:val="en-US" w:eastAsia="zh-CN" w:bidi="ar-SA"/>
          </w:rPr>
          <w:t>万元，同比</w:t>
        </w:r>
      </w:ins>
      <w:ins w:id="582" w:author="陈雪玲" w:date="2022-02-04T16:27:59Z">
        <w:r>
          <w:rPr>
            <w:rFonts w:hint="eastAsia" w:ascii="仿宋_GB2312" w:hAnsi="华文仿宋" w:eastAsia="仿宋_GB2312" w:cs="Times New Roman"/>
            <w:b w:val="0"/>
            <w:bCs w:val="0"/>
            <w:color w:val="auto"/>
            <w:kern w:val="2"/>
            <w:sz w:val="32"/>
            <w:szCs w:val="32"/>
            <w:lang w:val="en-US" w:eastAsia="zh-CN" w:bidi="ar-SA"/>
          </w:rPr>
          <w:t>下降</w:t>
        </w:r>
      </w:ins>
      <w:ins w:id="583" w:author="陈雪玲" w:date="2022-02-04T16:28:01Z">
        <w:del w:id="584" w:author="lenovo" w:date="2022-02-07T12:09:44Z">
          <w:r>
            <w:rPr>
              <w:rFonts w:hint="default" w:ascii="仿宋_GB2312" w:hAnsi="华文仿宋" w:eastAsia="仿宋_GB2312" w:cs="Times New Roman"/>
              <w:b w:val="0"/>
              <w:bCs w:val="0"/>
              <w:color w:val="auto"/>
              <w:kern w:val="2"/>
              <w:sz w:val="32"/>
              <w:szCs w:val="32"/>
              <w:lang w:val="en-US" w:eastAsia="zh-CN" w:bidi="ar-SA"/>
            </w:rPr>
            <w:delText>？</w:delText>
          </w:r>
        </w:del>
      </w:ins>
      <w:ins w:id="585" w:author="lenovo" w:date="2022-02-07T12:09:44Z">
        <w:r>
          <w:rPr>
            <w:rFonts w:hint="eastAsia" w:ascii="仿宋_GB2312" w:hAnsi="华文仿宋" w:eastAsia="仿宋_GB2312" w:cs="Times New Roman"/>
            <w:b w:val="0"/>
            <w:bCs w:val="0"/>
            <w:color w:val="auto"/>
            <w:kern w:val="2"/>
            <w:sz w:val="32"/>
            <w:szCs w:val="32"/>
            <w:lang w:val="en-US" w:eastAsia="zh-CN" w:bidi="ar-SA"/>
          </w:rPr>
          <w:t>1</w:t>
        </w:r>
      </w:ins>
      <w:ins w:id="586" w:author="lenovo" w:date="2022-02-07T12:09:45Z">
        <w:r>
          <w:rPr>
            <w:rFonts w:hint="eastAsia" w:ascii="仿宋_GB2312" w:hAnsi="华文仿宋" w:eastAsia="仿宋_GB2312" w:cs="Times New Roman"/>
            <w:b w:val="0"/>
            <w:bCs w:val="0"/>
            <w:color w:val="auto"/>
            <w:kern w:val="2"/>
            <w:sz w:val="32"/>
            <w:szCs w:val="32"/>
            <w:lang w:val="en-US" w:eastAsia="zh-CN" w:bidi="ar-SA"/>
          </w:rPr>
          <w:t>6.</w:t>
        </w:r>
      </w:ins>
      <w:ins w:id="587" w:author="陈雪玲" w:date="2022-02-08T09:40:34Z">
        <w:r>
          <w:rPr>
            <w:rFonts w:hint="eastAsia" w:ascii="仿宋_GB2312" w:hAnsi="华文仿宋" w:eastAsia="仿宋_GB2312" w:cs="Times New Roman"/>
            <w:b w:val="0"/>
            <w:bCs w:val="0"/>
            <w:color w:val="auto"/>
            <w:kern w:val="2"/>
            <w:sz w:val="32"/>
            <w:szCs w:val="32"/>
            <w:lang w:val="en-US" w:eastAsia="zh-CN" w:bidi="ar-SA"/>
          </w:rPr>
          <w:t>9</w:t>
        </w:r>
      </w:ins>
      <w:ins w:id="588" w:author="lenovo" w:date="2022-02-07T12:09:45Z">
        <w:del w:id="589" w:author="陈雪玲" w:date="2022-02-08T09:40:33Z">
          <w:r>
            <w:rPr>
              <w:rFonts w:hint="eastAsia" w:ascii="仿宋_GB2312" w:hAnsi="华文仿宋" w:eastAsia="仿宋_GB2312" w:cs="Times New Roman"/>
              <w:b w:val="0"/>
              <w:bCs w:val="0"/>
              <w:color w:val="auto"/>
              <w:kern w:val="2"/>
              <w:sz w:val="32"/>
              <w:szCs w:val="32"/>
              <w:lang w:val="en-US" w:eastAsia="zh-CN" w:bidi="ar-SA"/>
            </w:rPr>
            <w:delText>8</w:delText>
          </w:r>
        </w:del>
      </w:ins>
      <w:ins w:id="590" w:author="陈雪玲" w:date="2022-02-04T13:38:55Z">
        <w:r>
          <w:rPr>
            <w:rFonts w:hint="eastAsia" w:ascii="仿宋_GB2312" w:hAnsi="华文仿宋" w:eastAsia="仿宋_GB2312" w:cs="Times New Roman"/>
            <w:b w:val="0"/>
            <w:bCs w:val="0"/>
            <w:color w:val="auto"/>
            <w:kern w:val="2"/>
            <w:sz w:val="32"/>
            <w:szCs w:val="32"/>
            <w:lang w:val="en-US" w:eastAsia="zh-CN" w:bidi="ar-SA"/>
          </w:rPr>
          <w:t>%。主要用于</w:t>
        </w:r>
      </w:ins>
      <w:ins w:id="591" w:author="陈雪玲" w:date="2022-02-04T13:38:55Z">
        <w:r>
          <w:rPr>
            <w:rFonts w:hint="eastAsia" w:ascii="仿宋_GB2312" w:hAnsi="华文仿宋" w:eastAsia="仿宋_GB2312"/>
            <w:color w:val="auto"/>
            <w:sz w:val="32"/>
            <w:szCs w:val="32"/>
            <w:lang w:eastAsia="zh-CN"/>
          </w:rPr>
          <w:t>离退休、养老保险、职业年金支出。</w:t>
        </w:r>
      </w:ins>
    </w:p>
    <w:p>
      <w:pPr>
        <w:pStyle w:val="3"/>
        <w:spacing w:before="0" w:beforeAutospacing="0" w:after="0" w:afterAutospacing="0" w:line="540" w:lineRule="exact"/>
        <w:ind w:firstLine="640" w:firstLineChars="200"/>
        <w:rPr>
          <w:ins w:id="593" w:author="陈雪玲" w:date="2022-02-04T13:38:55Z"/>
          <w:rFonts w:hint="eastAsia" w:ascii="仿宋_GB2312" w:hAnsi="华文仿宋" w:eastAsia="仿宋_GB2312"/>
          <w:color w:val="auto"/>
          <w:sz w:val="32"/>
          <w:szCs w:val="32"/>
          <w:lang w:eastAsia="zh-CN"/>
        </w:rPr>
        <w:pPrChange w:id="592" w:author="陈雪玲" w:date="2022-02-07T16:44:45Z">
          <w:pPr>
            <w:pStyle w:val="3"/>
            <w:spacing w:before="0" w:beforeAutospacing="0" w:after="0" w:afterAutospacing="0" w:line="560" w:lineRule="exact"/>
            <w:ind w:firstLine="640" w:firstLineChars="200"/>
          </w:pPr>
        </w:pPrChange>
      </w:pPr>
      <w:ins w:id="594" w:author="陈雪玲" w:date="2022-02-04T13:38:55Z">
        <w:r>
          <w:rPr>
            <w:rFonts w:hint="eastAsia" w:ascii="仿宋_GB2312" w:hAnsi="华文仿宋" w:eastAsia="仿宋_GB2312"/>
            <w:color w:val="auto"/>
            <w:sz w:val="32"/>
            <w:szCs w:val="32"/>
            <w:lang w:val="en-US" w:eastAsia="zh-CN"/>
          </w:rPr>
          <w:t>3.210类卫生健康支出</w:t>
        </w:r>
      </w:ins>
      <w:ins w:id="595" w:author="陈雪玲" w:date="2022-02-04T16:28:12Z">
        <w:r>
          <w:rPr>
            <w:rFonts w:hint="eastAsia" w:ascii="仿宋_GB2312" w:hAnsi="华文仿宋" w:eastAsia="仿宋_GB2312"/>
            <w:color w:val="auto"/>
            <w:sz w:val="32"/>
            <w:szCs w:val="32"/>
            <w:lang w:val="en-US" w:eastAsia="zh-CN"/>
          </w:rPr>
          <w:t>3</w:t>
        </w:r>
      </w:ins>
      <w:ins w:id="596" w:author="陈雪玲" w:date="2022-02-04T16:28:13Z">
        <w:r>
          <w:rPr>
            <w:rFonts w:hint="eastAsia" w:ascii="仿宋_GB2312" w:hAnsi="华文仿宋" w:eastAsia="仿宋_GB2312"/>
            <w:color w:val="auto"/>
            <w:sz w:val="32"/>
            <w:szCs w:val="32"/>
            <w:lang w:val="en-US" w:eastAsia="zh-CN"/>
          </w:rPr>
          <w:t>.54</w:t>
        </w:r>
      </w:ins>
      <w:ins w:id="597" w:author="陈雪玲" w:date="2022-02-04T13:38:55Z">
        <w:r>
          <w:rPr>
            <w:rFonts w:hint="eastAsia" w:ascii="仿宋_GB2312" w:hAnsi="华文仿宋" w:eastAsia="仿宋_GB2312"/>
            <w:color w:val="auto"/>
            <w:sz w:val="32"/>
            <w:szCs w:val="32"/>
            <w:lang w:val="en-US" w:eastAsia="zh-CN"/>
          </w:rPr>
          <w:t>万元，</w:t>
        </w:r>
      </w:ins>
      <w:ins w:id="598" w:author="陈雪玲" w:date="2022-02-04T13:38:55Z">
        <w:r>
          <w:rPr>
            <w:rFonts w:hint="eastAsia" w:ascii="仿宋_GB2312" w:hAnsi="华文仿宋" w:eastAsia="仿宋_GB2312" w:cs="Times New Roman"/>
            <w:b w:val="0"/>
            <w:bCs w:val="0"/>
            <w:color w:val="auto"/>
            <w:kern w:val="2"/>
            <w:sz w:val="32"/>
            <w:szCs w:val="32"/>
            <w:lang w:val="en-US" w:eastAsia="zh-CN" w:bidi="ar-SA"/>
          </w:rPr>
          <w:t>占一般公共预算</w:t>
        </w:r>
      </w:ins>
      <w:ins w:id="599" w:author="陈雪玲" w:date="2022-02-04T16:28:17Z">
        <w:del w:id="600" w:author="lenovo" w:date="2022-02-07T12:09:56Z">
          <w:r>
            <w:rPr>
              <w:rFonts w:hint="default" w:ascii="仿宋_GB2312" w:hAnsi="华文仿宋" w:eastAsia="仿宋_GB2312" w:cs="Times New Roman"/>
              <w:b w:val="0"/>
              <w:bCs w:val="0"/>
              <w:color w:val="auto"/>
              <w:kern w:val="2"/>
              <w:sz w:val="32"/>
              <w:szCs w:val="32"/>
              <w:lang w:val="en-US" w:eastAsia="zh-CN" w:bidi="ar-SA"/>
            </w:rPr>
            <w:delText>？</w:delText>
          </w:r>
        </w:del>
      </w:ins>
      <w:ins w:id="601" w:author="lenovo" w:date="2022-02-07T12:09:56Z">
        <w:r>
          <w:rPr>
            <w:rFonts w:hint="eastAsia" w:ascii="仿宋_GB2312" w:hAnsi="华文仿宋" w:eastAsia="仿宋_GB2312" w:cs="Times New Roman"/>
            <w:b w:val="0"/>
            <w:bCs w:val="0"/>
            <w:color w:val="auto"/>
            <w:kern w:val="2"/>
            <w:sz w:val="32"/>
            <w:szCs w:val="32"/>
            <w:lang w:val="en-US" w:eastAsia="zh-CN" w:bidi="ar-SA"/>
          </w:rPr>
          <w:t>1</w:t>
        </w:r>
      </w:ins>
      <w:ins w:id="602" w:author="lenovo" w:date="2022-02-07T12:09:57Z">
        <w:r>
          <w:rPr>
            <w:rFonts w:hint="eastAsia" w:ascii="仿宋_GB2312" w:hAnsi="华文仿宋" w:eastAsia="仿宋_GB2312" w:cs="Times New Roman"/>
            <w:b w:val="0"/>
            <w:bCs w:val="0"/>
            <w:color w:val="auto"/>
            <w:kern w:val="2"/>
            <w:sz w:val="32"/>
            <w:szCs w:val="32"/>
            <w:lang w:val="en-US" w:eastAsia="zh-CN" w:bidi="ar-SA"/>
          </w:rPr>
          <w:t>0.</w:t>
        </w:r>
      </w:ins>
      <w:ins w:id="603" w:author="陈雪玲" w:date="2022-02-08T09:40:39Z">
        <w:r>
          <w:rPr>
            <w:rFonts w:hint="eastAsia" w:ascii="仿宋_GB2312" w:hAnsi="华文仿宋" w:eastAsia="仿宋_GB2312" w:cs="Times New Roman"/>
            <w:b w:val="0"/>
            <w:bCs w:val="0"/>
            <w:color w:val="auto"/>
            <w:kern w:val="2"/>
            <w:sz w:val="32"/>
            <w:szCs w:val="32"/>
            <w:lang w:val="en-US" w:eastAsia="zh-CN" w:bidi="ar-SA"/>
          </w:rPr>
          <w:t>2</w:t>
        </w:r>
      </w:ins>
      <w:ins w:id="604" w:author="lenovo" w:date="2022-02-07T12:09:57Z">
        <w:del w:id="605" w:author="陈雪玲" w:date="2022-02-08T09:40:38Z">
          <w:r>
            <w:rPr>
              <w:rFonts w:hint="eastAsia" w:ascii="仿宋_GB2312" w:hAnsi="华文仿宋" w:eastAsia="仿宋_GB2312" w:cs="Times New Roman"/>
              <w:b w:val="0"/>
              <w:bCs w:val="0"/>
              <w:color w:val="auto"/>
              <w:kern w:val="2"/>
              <w:sz w:val="32"/>
              <w:szCs w:val="32"/>
              <w:lang w:val="en-US" w:eastAsia="zh-CN" w:bidi="ar-SA"/>
            </w:rPr>
            <w:delText>1</w:delText>
          </w:r>
        </w:del>
      </w:ins>
      <w:ins w:id="606" w:author="陈雪玲" w:date="2022-02-04T13:38:55Z">
        <w:r>
          <w:rPr>
            <w:rFonts w:hint="eastAsia" w:ascii="仿宋_GB2312" w:hAnsi="华文仿宋" w:eastAsia="仿宋_GB2312" w:cs="Times New Roman"/>
            <w:b w:val="0"/>
            <w:bCs w:val="0"/>
            <w:color w:val="auto"/>
            <w:kern w:val="2"/>
            <w:sz w:val="32"/>
            <w:szCs w:val="32"/>
            <w:lang w:val="en-US" w:eastAsia="zh-CN" w:bidi="ar-SA"/>
          </w:rPr>
          <w:t>%，同比</w:t>
        </w:r>
      </w:ins>
      <w:ins w:id="607" w:author="陈雪玲" w:date="2022-02-04T13:46:35Z">
        <w:r>
          <w:rPr>
            <w:rFonts w:hint="eastAsia" w:ascii="仿宋_GB2312" w:hAnsi="华文仿宋" w:eastAsia="仿宋_GB2312" w:cs="Times New Roman"/>
            <w:b w:val="0"/>
            <w:bCs w:val="0"/>
            <w:color w:val="auto"/>
            <w:kern w:val="2"/>
            <w:sz w:val="32"/>
            <w:szCs w:val="32"/>
            <w:lang w:val="en-US" w:eastAsia="zh-CN" w:bidi="ar-SA"/>
          </w:rPr>
          <w:t>上年</w:t>
        </w:r>
      </w:ins>
      <w:ins w:id="608" w:author="陈雪玲" w:date="2022-02-07T16:22:04Z">
        <w:r>
          <w:rPr>
            <w:rFonts w:hint="eastAsia" w:ascii="仿宋_GB2312" w:hAnsi="华文仿宋" w:eastAsia="仿宋_GB2312" w:cs="Times New Roman"/>
            <w:b w:val="0"/>
            <w:bCs w:val="0"/>
            <w:color w:val="auto"/>
            <w:kern w:val="2"/>
            <w:sz w:val="32"/>
            <w:szCs w:val="32"/>
            <w:lang w:val="en-US" w:eastAsia="zh-CN" w:bidi="ar-SA"/>
          </w:rPr>
          <w:t>增加</w:t>
        </w:r>
      </w:ins>
      <w:ins w:id="609" w:author="陈雪玲" w:date="2022-02-07T16:22:05Z">
        <w:r>
          <w:rPr>
            <w:rFonts w:hint="eastAsia" w:ascii="仿宋_GB2312" w:hAnsi="华文仿宋" w:eastAsia="仿宋_GB2312" w:cs="Times New Roman"/>
            <w:b w:val="0"/>
            <w:bCs w:val="0"/>
            <w:color w:val="auto"/>
            <w:kern w:val="2"/>
            <w:sz w:val="32"/>
            <w:szCs w:val="32"/>
            <w:lang w:val="en-US" w:eastAsia="zh-CN" w:bidi="ar-SA"/>
          </w:rPr>
          <w:t>0</w:t>
        </w:r>
      </w:ins>
      <w:ins w:id="610" w:author="陈雪玲" w:date="2022-02-07T16:22:06Z">
        <w:r>
          <w:rPr>
            <w:rFonts w:hint="eastAsia" w:ascii="仿宋_GB2312" w:hAnsi="华文仿宋" w:eastAsia="仿宋_GB2312" w:cs="Times New Roman"/>
            <w:b w:val="0"/>
            <w:bCs w:val="0"/>
            <w:color w:val="auto"/>
            <w:kern w:val="2"/>
            <w:sz w:val="32"/>
            <w:szCs w:val="32"/>
            <w:lang w:val="en-US" w:eastAsia="zh-CN" w:bidi="ar-SA"/>
          </w:rPr>
          <w:t>.67</w:t>
        </w:r>
      </w:ins>
      <w:ins w:id="611" w:author="陈雪玲" w:date="2022-02-04T16:28:46Z">
        <w:del w:id="612" w:author="陈雪玲" w:date="2022-02-07T16:30:48Z">
          <w:r>
            <w:rPr>
              <w:rFonts w:hint="default" w:ascii="仿宋_GB2312" w:hAnsi="华文仿宋" w:eastAsia="仿宋_GB2312" w:cs="Times New Roman"/>
              <w:b w:val="0"/>
              <w:bCs w:val="0"/>
              <w:color w:val="auto"/>
              <w:kern w:val="2"/>
              <w:sz w:val="32"/>
              <w:szCs w:val="32"/>
              <w:lang w:val="en-US" w:eastAsia="zh-CN" w:bidi="ar-SA"/>
            </w:rPr>
            <w:delText>？</w:delText>
          </w:r>
        </w:del>
      </w:ins>
      <w:ins w:id="613" w:author="lenovo" w:date="2022-02-07T12:10:11Z">
        <w:del w:id="614" w:author="陈雪玲" w:date="2022-02-07T16:30:48Z">
          <w:r>
            <w:rPr>
              <w:rFonts w:hint="eastAsia" w:ascii="仿宋_GB2312" w:hAnsi="华文仿宋" w:eastAsia="仿宋_GB2312" w:cs="Times New Roman"/>
              <w:b w:val="0"/>
              <w:bCs w:val="0"/>
              <w:color w:val="auto"/>
              <w:kern w:val="2"/>
              <w:sz w:val="32"/>
              <w:szCs w:val="32"/>
              <w:lang w:val="en-US" w:eastAsia="zh-CN" w:bidi="ar-SA"/>
            </w:rPr>
            <w:delText>1.23</w:delText>
          </w:r>
        </w:del>
      </w:ins>
      <w:ins w:id="615" w:author="陈雪玲" w:date="2022-02-04T13:38:55Z">
        <w:r>
          <w:rPr>
            <w:rFonts w:hint="eastAsia" w:ascii="仿宋_GB2312" w:hAnsi="华文仿宋" w:eastAsia="仿宋_GB2312" w:cs="Times New Roman"/>
            <w:b w:val="0"/>
            <w:bCs w:val="0"/>
            <w:color w:val="auto"/>
            <w:kern w:val="2"/>
            <w:sz w:val="32"/>
            <w:szCs w:val="32"/>
            <w:lang w:val="en-US" w:eastAsia="zh-CN" w:bidi="ar-SA"/>
          </w:rPr>
          <w:t>万元，同比</w:t>
        </w:r>
      </w:ins>
      <w:ins w:id="616" w:author="陈雪玲" w:date="2022-02-07T16:31:45Z">
        <w:r>
          <w:rPr>
            <w:rFonts w:hint="eastAsia" w:ascii="仿宋_GB2312" w:hAnsi="华文仿宋" w:eastAsia="仿宋_GB2312" w:cs="Times New Roman"/>
            <w:b w:val="0"/>
            <w:bCs w:val="0"/>
            <w:color w:val="auto"/>
            <w:kern w:val="2"/>
            <w:sz w:val="32"/>
            <w:szCs w:val="32"/>
            <w:lang w:val="en-US" w:eastAsia="zh-CN" w:bidi="ar-SA"/>
          </w:rPr>
          <w:t>增长</w:t>
        </w:r>
      </w:ins>
      <w:ins w:id="617" w:author="陈雪玲" w:date="2022-02-07T16:31:34Z">
        <w:r>
          <w:rPr>
            <w:rFonts w:hint="eastAsia" w:ascii="仿宋_GB2312" w:hAnsi="华文仿宋" w:eastAsia="仿宋_GB2312" w:cs="Times New Roman"/>
            <w:b w:val="0"/>
            <w:bCs w:val="0"/>
            <w:color w:val="auto"/>
            <w:kern w:val="2"/>
            <w:sz w:val="32"/>
            <w:szCs w:val="32"/>
            <w:lang w:val="en-US" w:eastAsia="zh-CN" w:bidi="ar-SA"/>
          </w:rPr>
          <w:t xml:space="preserve"> </w:t>
        </w:r>
      </w:ins>
      <w:ins w:id="618" w:author="lenovo" w:date="2022-02-07T12:10:17Z">
        <w:del w:id="619" w:author="陈雪玲" w:date="2022-02-07T16:31:29Z">
          <w:r>
            <w:rPr>
              <w:rFonts w:hint="eastAsia" w:ascii="仿宋_GB2312" w:hAnsi="华文仿宋" w:eastAsia="仿宋_GB2312" w:cs="Times New Roman"/>
              <w:b w:val="0"/>
              <w:bCs w:val="0"/>
              <w:color w:val="auto"/>
              <w:kern w:val="2"/>
              <w:sz w:val="32"/>
              <w:szCs w:val="32"/>
              <w:lang w:val="en-US" w:eastAsia="zh-CN" w:bidi="ar-SA"/>
            </w:rPr>
            <w:delText>4</w:delText>
          </w:r>
        </w:del>
      </w:ins>
      <w:ins w:id="620" w:author="lenovo" w:date="2022-02-07T12:10:18Z">
        <w:del w:id="621" w:author="陈雪玲" w:date="2022-02-07T16:31:29Z">
          <w:r>
            <w:rPr>
              <w:rFonts w:hint="eastAsia" w:ascii="仿宋_GB2312" w:hAnsi="华文仿宋" w:eastAsia="仿宋_GB2312" w:cs="Times New Roman"/>
              <w:b w:val="0"/>
              <w:bCs w:val="0"/>
              <w:color w:val="auto"/>
              <w:kern w:val="2"/>
              <w:sz w:val="32"/>
              <w:szCs w:val="32"/>
              <w:lang w:val="en-US" w:eastAsia="zh-CN" w:bidi="ar-SA"/>
            </w:rPr>
            <w:delText>2</w:delText>
          </w:r>
        </w:del>
      </w:ins>
      <w:ins w:id="622" w:author="陈雪玲" w:date="2022-02-07T16:31:29Z">
        <w:r>
          <w:rPr>
            <w:rFonts w:hint="eastAsia" w:ascii="仿宋_GB2312" w:hAnsi="华文仿宋" w:eastAsia="仿宋_GB2312" w:cs="Times New Roman"/>
            <w:b w:val="0"/>
            <w:bCs w:val="0"/>
            <w:color w:val="auto"/>
            <w:kern w:val="2"/>
            <w:sz w:val="32"/>
            <w:szCs w:val="32"/>
            <w:lang w:val="en-US" w:eastAsia="zh-CN" w:bidi="ar-SA"/>
          </w:rPr>
          <w:t>2</w:t>
        </w:r>
      </w:ins>
      <w:ins w:id="623" w:author="陈雪玲" w:date="2022-02-07T16:31:30Z">
        <w:r>
          <w:rPr>
            <w:rFonts w:hint="eastAsia" w:ascii="仿宋_GB2312" w:hAnsi="华文仿宋" w:eastAsia="仿宋_GB2312" w:cs="Times New Roman"/>
            <w:b w:val="0"/>
            <w:bCs w:val="0"/>
            <w:color w:val="auto"/>
            <w:kern w:val="2"/>
            <w:sz w:val="32"/>
            <w:szCs w:val="32"/>
            <w:lang w:val="en-US" w:eastAsia="zh-CN" w:bidi="ar-SA"/>
          </w:rPr>
          <w:t>3.3</w:t>
        </w:r>
      </w:ins>
      <w:ins w:id="624" w:author="陈雪玲" w:date="2022-02-04T13:38:55Z">
        <w:r>
          <w:rPr>
            <w:rFonts w:hint="eastAsia" w:ascii="仿宋_GB2312" w:hAnsi="华文仿宋" w:eastAsia="仿宋_GB2312" w:cs="Times New Roman"/>
            <w:b w:val="0"/>
            <w:bCs w:val="0"/>
            <w:color w:val="auto"/>
            <w:kern w:val="2"/>
            <w:sz w:val="32"/>
            <w:szCs w:val="32"/>
            <w:lang w:val="en-US" w:eastAsia="zh-CN" w:bidi="ar-SA"/>
          </w:rPr>
          <w:t>%。主要用于</w:t>
        </w:r>
      </w:ins>
      <w:ins w:id="625" w:author="陈雪玲" w:date="2022-02-04T13:38:55Z">
        <w:r>
          <w:rPr>
            <w:rFonts w:hint="eastAsia" w:ascii="仿宋_GB2312" w:hAnsi="华文仿宋" w:eastAsia="仿宋_GB2312"/>
            <w:color w:val="auto"/>
            <w:sz w:val="32"/>
            <w:szCs w:val="32"/>
            <w:lang w:eastAsia="zh-CN"/>
          </w:rPr>
          <w:t>行政事业单位医疗及公务员医疗补助。</w:t>
        </w:r>
      </w:ins>
    </w:p>
    <w:p>
      <w:pPr>
        <w:pStyle w:val="3"/>
        <w:spacing w:before="0" w:beforeAutospacing="0" w:after="0" w:afterAutospacing="0" w:line="540" w:lineRule="exact"/>
        <w:ind w:firstLine="640" w:firstLineChars="200"/>
        <w:rPr>
          <w:ins w:id="627" w:author="陈雪玲" w:date="2022-02-04T13:38:55Z"/>
          <w:rFonts w:hint="eastAsia" w:ascii="仿宋_GB2312" w:hAnsi="华文仿宋" w:eastAsia="仿宋_GB2312" w:cs="Times New Roman"/>
          <w:kern w:val="2"/>
          <w:sz w:val="32"/>
          <w:szCs w:val="32"/>
          <w:lang w:val="en-US" w:eastAsia="zh-CN" w:bidi="ar-SA"/>
        </w:rPr>
        <w:pPrChange w:id="626" w:author="陈雪玲" w:date="2022-02-07T16:44:45Z">
          <w:pPr>
            <w:pStyle w:val="3"/>
            <w:spacing w:before="0" w:beforeAutospacing="0" w:after="0" w:afterAutospacing="0" w:line="560" w:lineRule="exact"/>
            <w:ind w:firstLine="640" w:firstLineChars="200"/>
          </w:pPr>
        </w:pPrChange>
      </w:pPr>
      <w:ins w:id="628" w:author="陈雪玲" w:date="2022-02-04T13:38:55Z">
        <w:r>
          <w:rPr>
            <w:rFonts w:hint="eastAsia" w:ascii="仿宋_GB2312" w:hAnsi="华文仿宋" w:eastAsia="仿宋_GB2312"/>
            <w:color w:val="auto"/>
            <w:sz w:val="32"/>
            <w:szCs w:val="32"/>
            <w:lang w:val="en-US" w:eastAsia="zh-CN"/>
          </w:rPr>
          <w:t>4.221类住房保障支出</w:t>
        </w:r>
      </w:ins>
      <w:ins w:id="629" w:author="陈雪玲" w:date="2022-02-04T16:29:05Z">
        <w:r>
          <w:rPr>
            <w:rFonts w:hint="eastAsia" w:ascii="仿宋_GB2312" w:hAnsi="华文仿宋" w:eastAsia="仿宋_GB2312"/>
            <w:color w:val="auto"/>
            <w:sz w:val="32"/>
            <w:szCs w:val="32"/>
            <w:lang w:val="en-US" w:eastAsia="zh-CN"/>
          </w:rPr>
          <w:t>2.19</w:t>
        </w:r>
      </w:ins>
      <w:ins w:id="630" w:author="陈雪玲" w:date="2022-02-04T13:38:55Z">
        <w:r>
          <w:rPr>
            <w:rFonts w:hint="eastAsia" w:ascii="仿宋_GB2312" w:hAnsi="华文仿宋" w:eastAsia="仿宋_GB2312"/>
            <w:color w:val="auto"/>
            <w:sz w:val="32"/>
            <w:szCs w:val="32"/>
            <w:lang w:val="en-US" w:eastAsia="zh-CN"/>
          </w:rPr>
          <w:t>万元，</w:t>
        </w:r>
      </w:ins>
      <w:ins w:id="631" w:author="陈雪玲" w:date="2022-02-04T13:38:55Z">
        <w:r>
          <w:rPr>
            <w:rFonts w:hint="eastAsia" w:ascii="仿宋_GB2312" w:hAnsi="华文仿宋" w:eastAsia="仿宋_GB2312" w:cs="Times New Roman"/>
            <w:b w:val="0"/>
            <w:bCs w:val="0"/>
            <w:color w:val="auto"/>
            <w:kern w:val="2"/>
            <w:sz w:val="32"/>
            <w:szCs w:val="32"/>
            <w:lang w:val="en-US" w:eastAsia="zh-CN" w:bidi="ar-SA"/>
          </w:rPr>
          <w:t>占一般公共预算</w:t>
        </w:r>
      </w:ins>
      <w:ins w:id="632" w:author="陈雪玲" w:date="2022-02-04T16:29:09Z">
        <w:del w:id="633" w:author="lenovo" w:date="2022-02-07T12:10:29Z">
          <w:r>
            <w:rPr>
              <w:rFonts w:hint="default" w:ascii="仿宋_GB2312" w:hAnsi="华文仿宋" w:eastAsia="仿宋_GB2312" w:cs="Times New Roman"/>
              <w:b w:val="0"/>
              <w:bCs w:val="0"/>
              <w:color w:val="auto"/>
              <w:kern w:val="2"/>
              <w:sz w:val="32"/>
              <w:szCs w:val="32"/>
              <w:lang w:val="en-US" w:eastAsia="zh-CN" w:bidi="ar-SA"/>
            </w:rPr>
            <w:delText>？</w:delText>
          </w:r>
        </w:del>
      </w:ins>
      <w:ins w:id="634" w:author="lenovo" w:date="2022-02-07T12:10:29Z">
        <w:r>
          <w:rPr>
            <w:rFonts w:hint="eastAsia" w:ascii="仿宋_GB2312" w:hAnsi="华文仿宋" w:eastAsia="仿宋_GB2312" w:cs="Times New Roman"/>
            <w:b w:val="0"/>
            <w:bCs w:val="0"/>
            <w:color w:val="auto"/>
            <w:kern w:val="2"/>
            <w:sz w:val="32"/>
            <w:szCs w:val="32"/>
            <w:lang w:val="en-US" w:eastAsia="zh-CN" w:bidi="ar-SA"/>
          </w:rPr>
          <w:t>6.</w:t>
        </w:r>
      </w:ins>
      <w:ins w:id="635" w:author="陈雪玲" w:date="2022-02-08T09:40:46Z">
        <w:r>
          <w:rPr>
            <w:rFonts w:hint="eastAsia" w:ascii="仿宋_GB2312" w:hAnsi="华文仿宋" w:eastAsia="仿宋_GB2312" w:cs="Times New Roman"/>
            <w:b w:val="0"/>
            <w:bCs w:val="0"/>
            <w:color w:val="auto"/>
            <w:kern w:val="2"/>
            <w:sz w:val="32"/>
            <w:szCs w:val="32"/>
            <w:lang w:val="en-US" w:eastAsia="zh-CN" w:bidi="ar-SA"/>
          </w:rPr>
          <w:t>3</w:t>
        </w:r>
      </w:ins>
      <w:ins w:id="636" w:author="lenovo" w:date="2022-02-07T12:10:29Z">
        <w:del w:id="637" w:author="陈雪玲" w:date="2022-02-08T09:40:45Z">
          <w:r>
            <w:rPr>
              <w:rFonts w:hint="eastAsia" w:ascii="仿宋_GB2312" w:hAnsi="华文仿宋" w:eastAsia="仿宋_GB2312" w:cs="Times New Roman"/>
              <w:b w:val="0"/>
              <w:bCs w:val="0"/>
              <w:color w:val="auto"/>
              <w:kern w:val="2"/>
              <w:sz w:val="32"/>
              <w:szCs w:val="32"/>
              <w:lang w:val="en-US" w:eastAsia="zh-CN" w:bidi="ar-SA"/>
            </w:rPr>
            <w:delText>2</w:delText>
          </w:r>
        </w:del>
      </w:ins>
      <w:ins w:id="638" w:author="陈雪玲" w:date="2022-02-04T13:38:55Z">
        <w:r>
          <w:rPr>
            <w:rFonts w:hint="eastAsia" w:ascii="仿宋_GB2312" w:hAnsi="华文仿宋" w:eastAsia="仿宋_GB2312" w:cs="Times New Roman"/>
            <w:b w:val="0"/>
            <w:bCs w:val="0"/>
            <w:color w:val="auto"/>
            <w:kern w:val="2"/>
            <w:sz w:val="32"/>
            <w:szCs w:val="32"/>
            <w:lang w:val="en-US" w:eastAsia="zh-CN" w:bidi="ar-SA"/>
          </w:rPr>
          <w:t>%，同比</w:t>
        </w:r>
      </w:ins>
      <w:ins w:id="639" w:author="陈雪玲" w:date="2022-02-04T13:48:08Z">
        <w:r>
          <w:rPr>
            <w:rFonts w:hint="eastAsia" w:ascii="仿宋_GB2312" w:hAnsi="华文仿宋" w:eastAsia="仿宋_GB2312" w:cs="Times New Roman"/>
            <w:b w:val="0"/>
            <w:bCs w:val="0"/>
            <w:color w:val="auto"/>
            <w:kern w:val="2"/>
            <w:sz w:val="32"/>
            <w:szCs w:val="32"/>
            <w:lang w:val="en-US" w:eastAsia="zh-CN" w:bidi="ar-SA"/>
          </w:rPr>
          <w:t>上年</w:t>
        </w:r>
      </w:ins>
      <w:ins w:id="640" w:author="陈雪玲" w:date="2022-02-04T16:29:42Z">
        <w:r>
          <w:rPr>
            <w:rFonts w:hint="eastAsia" w:ascii="仿宋_GB2312" w:hAnsi="华文仿宋" w:eastAsia="仿宋_GB2312" w:cs="Times New Roman"/>
            <w:b w:val="0"/>
            <w:bCs w:val="0"/>
            <w:color w:val="auto"/>
            <w:kern w:val="2"/>
            <w:sz w:val="32"/>
            <w:szCs w:val="32"/>
            <w:lang w:val="en-US" w:eastAsia="zh-CN" w:bidi="ar-SA"/>
          </w:rPr>
          <w:t>减</w:t>
        </w:r>
      </w:ins>
      <w:ins w:id="641" w:author="陈雪玲" w:date="2022-02-04T16:29:43Z">
        <w:r>
          <w:rPr>
            <w:rFonts w:hint="eastAsia" w:ascii="仿宋_GB2312" w:hAnsi="华文仿宋" w:eastAsia="仿宋_GB2312" w:cs="Times New Roman"/>
            <w:b w:val="0"/>
            <w:bCs w:val="0"/>
            <w:color w:val="auto"/>
            <w:kern w:val="2"/>
            <w:sz w:val="32"/>
            <w:szCs w:val="32"/>
            <w:lang w:val="en-US" w:eastAsia="zh-CN" w:bidi="ar-SA"/>
          </w:rPr>
          <w:t>少</w:t>
        </w:r>
      </w:ins>
      <w:ins w:id="642" w:author="陈雪玲" w:date="2022-02-04T16:29:44Z">
        <w:del w:id="643" w:author="lenovo" w:date="2022-02-07T12:10:37Z">
          <w:r>
            <w:rPr>
              <w:rFonts w:hint="default" w:ascii="仿宋_GB2312" w:hAnsi="华文仿宋" w:eastAsia="仿宋_GB2312" w:cs="Times New Roman"/>
              <w:b w:val="0"/>
              <w:bCs w:val="0"/>
              <w:color w:val="auto"/>
              <w:kern w:val="2"/>
              <w:sz w:val="32"/>
              <w:szCs w:val="32"/>
              <w:lang w:val="en-US" w:eastAsia="zh-CN" w:bidi="ar-SA"/>
            </w:rPr>
            <w:delText>？</w:delText>
          </w:r>
        </w:del>
      </w:ins>
      <w:ins w:id="644" w:author="lenovo" w:date="2022-02-07T12:10:37Z">
        <w:r>
          <w:rPr>
            <w:rFonts w:hint="eastAsia" w:ascii="仿宋_GB2312" w:hAnsi="华文仿宋" w:eastAsia="仿宋_GB2312" w:cs="Times New Roman"/>
            <w:b w:val="0"/>
            <w:bCs w:val="0"/>
            <w:color w:val="auto"/>
            <w:kern w:val="2"/>
            <w:sz w:val="32"/>
            <w:szCs w:val="32"/>
            <w:lang w:val="en-US" w:eastAsia="zh-CN" w:bidi="ar-SA"/>
          </w:rPr>
          <w:t>0</w:t>
        </w:r>
      </w:ins>
      <w:ins w:id="645" w:author="lenovo" w:date="2022-02-07T12:10:38Z">
        <w:r>
          <w:rPr>
            <w:rFonts w:hint="eastAsia" w:ascii="仿宋_GB2312" w:hAnsi="华文仿宋" w:eastAsia="仿宋_GB2312" w:cs="Times New Roman"/>
            <w:b w:val="0"/>
            <w:bCs w:val="0"/>
            <w:color w:val="auto"/>
            <w:kern w:val="2"/>
            <w:sz w:val="32"/>
            <w:szCs w:val="32"/>
            <w:lang w:val="en-US" w:eastAsia="zh-CN" w:bidi="ar-SA"/>
          </w:rPr>
          <w:t>.66</w:t>
        </w:r>
      </w:ins>
      <w:ins w:id="646" w:author="陈雪玲" w:date="2022-02-04T13:38:55Z">
        <w:r>
          <w:rPr>
            <w:rFonts w:hint="eastAsia" w:ascii="仿宋_GB2312" w:hAnsi="华文仿宋" w:eastAsia="仿宋_GB2312" w:cs="Times New Roman"/>
            <w:b w:val="0"/>
            <w:bCs w:val="0"/>
            <w:color w:val="auto"/>
            <w:kern w:val="2"/>
            <w:sz w:val="32"/>
            <w:szCs w:val="32"/>
            <w:lang w:val="en-US" w:eastAsia="zh-CN" w:bidi="ar-SA"/>
          </w:rPr>
          <w:t>万元，同比</w:t>
        </w:r>
      </w:ins>
      <w:ins w:id="647" w:author="陈雪玲" w:date="2022-02-04T16:29:49Z">
        <w:r>
          <w:rPr>
            <w:rFonts w:hint="eastAsia" w:ascii="仿宋_GB2312" w:hAnsi="华文仿宋" w:eastAsia="仿宋_GB2312" w:cs="Times New Roman"/>
            <w:b w:val="0"/>
            <w:bCs w:val="0"/>
            <w:color w:val="auto"/>
            <w:kern w:val="2"/>
            <w:sz w:val="32"/>
            <w:szCs w:val="32"/>
            <w:lang w:val="en-US" w:eastAsia="zh-CN" w:bidi="ar-SA"/>
          </w:rPr>
          <w:t>下降</w:t>
        </w:r>
      </w:ins>
      <w:ins w:id="648" w:author="陈雪玲" w:date="2022-02-04T16:29:50Z">
        <w:del w:id="649" w:author="lenovo" w:date="2022-02-07T12:10:47Z">
          <w:r>
            <w:rPr>
              <w:rFonts w:hint="default" w:ascii="仿宋_GB2312" w:hAnsi="华文仿宋" w:eastAsia="仿宋_GB2312" w:cs="Times New Roman"/>
              <w:b w:val="0"/>
              <w:bCs w:val="0"/>
              <w:color w:val="auto"/>
              <w:kern w:val="2"/>
              <w:sz w:val="32"/>
              <w:szCs w:val="32"/>
              <w:lang w:val="en-US" w:eastAsia="zh-CN" w:bidi="ar-SA"/>
            </w:rPr>
            <w:delText>？</w:delText>
          </w:r>
        </w:del>
      </w:ins>
      <w:ins w:id="650" w:author="lenovo" w:date="2022-02-07T12:10:47Z">
        <w:r>
          <w:rPr>
            <w:rFonts w:hint="eastAsia" w:ascii="仿宋_GB2312" w:hAnsi="华文仿宋" w:eastAsia="仿宋_GB2312" w:cs="Times New Roman"/>
            <w:b w:val="0"/>
            <w:bCs w:val="0"/>
            <w:color w:val="auto"/>
            <w:kern w:val="2"/>
            <w:sz w:val="32"/>
            <w:szCs w:val="32"/>
            <w:lang w:val="en-US" w:eastAsia="zh-CN" w:bidi="ar-SA"/>
          </w:rPr>
          <w:t>23</w:t>
        </w:r>
      </w:ins>
      <w:ins w:id="651" w:author="陈雪玲" w:date="2022-02-07T16:32:41Z">
        <w:r>
          <w:rPr>
            <w:rFonts w:hint="eastAsia" w:ascii="仿宋_GB2312" w:hAnsi="华文仿宋" w:eastAsia="仿宋_GB2312" w:cs="Times New Roman"/>
            <w:b w:val="0"/>
            <w:bCs w:val="0"/>
            <w:color w:val="auto"/>
            <w:kern w:val="2"/>
            <w:sz w:val="32"/>
            <w:szCs w:val="32"/>
            <w:lang w:val="en-US" w:eastAsia="zh-CN" w:bidi="ar-SA"/>
          </w:rPr>
          <w:t>.</w:t>
        </w:r>
      </w:ins>
      <w:ins w:id="652" w:author="陈雪玲" w:date="2022-02-08T09:40:50Z">
        <w:r>
          <w:rPr>
            <w:rFonts w:hint="eastAsia" w:ascii="仿宋_GB2312" w:hAnsi="华文仿宋" w:eastAsia="仿宋_GB2312" w:cs="Times New Roman"/>
            <w:b w:val="0"/>
            <w:bCs w:val="0"/>
            <w:color w:val="auto"/>
            <w:kern w:val="2"/>
            <w:sz w:val="32"/>
            <w:szCs w:val="32"/>
            <w:lang w:val="en-US" w:eastAsia="zh-CN" w:bidi="ar-SA"/>
          </w:rPr>
          <w:t>2</w:t>
        </w:r>
      </w:ins>
      <w:ins w:id="653" w:author="陈雪玲" w:date="2022-02-04T13:38:55Z">
        <w:r>
          <w:rPr>
            <w:rFonts w:hint="eastAsia" w:ascii="仿宋_GB2312" w:hAnsi="华文仿宋" w:eastAsia="仿宋_GB2312" w:cs="Times New Roman"/>
            <w:b w:val="0"/>
            <w:bCs w:val="0"/>
            <w:color w:val="auto"/>
            <w:kern w:val="2"/>
            <w:sz w:val="32"/>
            <w:szCs w:val="32"/>
            <w:lang w:val="en-US" w:eastAsia="zh-CN" w:bidi="ar-SA"/>
          </w:rPr>
          <w:t>%。主要用于</w:t>
        </w:r>
      </w:ins>
      <w:ins w:id="654" w:author="陈雪玲" w:date="2022-02-04T13:38:55Z">
        <w:r>
          <w:rPr>
            <w:rFonts w:hint="eastAsia" w:ascii="仿宋_GB2312" w:hAnsi="华文仿宋" w:eastAsia="仿宋_GB2312"/>
            <w:color w:val="auto"/>
            <w:sz w:val="32"/>
            <w:szCs w:val="32"/>
            <w:lang w:eastAsia="zh-CN"/>
          </w:rPr>
          <w:t>住房公积金支出。</w:t>
        </w:r>
      </w:ins>
    </w:p>
    <w:p>
      <w:pPr>
        <w:pStyle w:val="3"/>
        <w:keepNext w:val="0"/>
        <w:keepLines w:val="0"/>
        <w:pageBreakBefore w:val="0"/>
        <w:numPr>
          <w:ilvl w:val="-1"/>
          <w:numId w:val="0"/>
        </w:numPr>
        <w:kinsoku/>
        <w:wordWrap/>
        <w:overflowPunct/>
        <w:topLinePunct w:val="0"/>
        <w:autoSpaceDE/>
        <w:autoSpaceDN/>
        <w:bidi w:val="0"/>
        <w:spacing w:before="0" w:beforeAutospacing="0" w:after="0" w:afterAutospacing="0" w:line="540" w:lineRule="exact"/>
        <w:ind w:firstLine="0" w:firstLineChars="0"/>
        <w:jc w:val="both"/>
        <w:textAlignment w:val="auto"/>
        <w:outlineLvl w:val="9"/>
        <w:rPr>
          <w:del w:id="656" w:author="陈雪玲" w:date="2022-02-04T13:48:50Z"/>
          <w:rFonts w:hint="eastAsia" w:ascii="仿宋_GB2312" w:hAnsi="华文仿宋" w:eastAsia="仿宋_GB2312" w:cs="Times New Roman"/>
          <w:kern w:val="2"/>
          <w:sz w:val="32"/>
          <w:szCs w:val="32"/>
          <w:lang w:val="en-US" w:eastAsia="zh-CN" w:bidi="ar-SA"/>
        </w:rPr>
        <w:pPrChange w:id="655" w:author="陈雪玲" w:date="2022-02-07T16:44:45Z">
          <w:pPr>
            <w:pStyle w:val="3"/>
            <w:keepNext w:val="0"/>
            <w:keepLines w:val="0"/>
            <w:pageBreakBefore w:val="0"/>
            <w:numPr>
              <w:ilvl w:val="0"/>
              <w:numId w:val="3"/>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del w:id="657" w:author="陈雪玲" w:date="2022-02-04T13:48:50Z">
        <w:r>
          <w:rPr>
            <w:rFonts w:hint="eastAsia" w:ascii="仿宋_GB2312" w:hAnsi="华文仿宋" w:eastAsia="仿宋_GB2312" w:cs="Times New Roman"/>
            <w:kern w:val="2"/>
            <w:sz w:val="32"/>
            <w:szCs w:val="32"/>
            <w:highlight w:val="cyan"/>
            <w:lang w:val="en-US" w:eastAsia="zh-CN" w:bidi="ar-SA"/>
          </w:rPr>
          <w:delText>（可参考表一支出项目进行说明，例如一般公共服务支出××万元，</w:delText>
        </w:r>
      </w:del>
      <w:del w:id="658" w:author="陈雪玲" w:date="2022-02-04T13:48:50Z">
        <w:r>
          <w:rPr>
            <w:rFonts w:hint="eastAsia" w:ascii="仿宋_GB2312" w:hAnsi="华文仿宋" w:eastAsia="仿宋_GB2312"/>
            <w:strike w:val="0"/>
            <w:sz w:val="32"/>
            <w:szCs w:val="32"/>
            <w:highlight w:val="cyan"/>
            <w:lang w:eastAsia="zh-CN"/>
          </w:rPr>
          <w:delText>无数据的可不列</w:delText>
        </w:r>
      </w:del>
      <w:del w:id="659" w:author="陈雪玲" w:date="2022-02-04T13:48:50Z">
        <w:r>
          <w:rPr>
            <w:rFonts w:hint="eastAsia" w:ascii="仿宋_GB2312" w:hAnsi="华文仿宋" w:eastAsia="仿宋_GB2312"/>
            <w:sz w:val="32"/>
            <w:szCs w:val="32"/>
            <w:highlight w:val="cyan"/>
            <w:lang w:eastAsia="zh-CN"/>
          </w:rPr>
          <w:delText>，必须对增减变化情况进行说明原因</w:delText>
        </w:r>
      </w:del>
      <w:del w:id="660" w:author="陈雪玲" w:date="2022-02-04T13:48:50Z">
        <w:r>
          <w:rPr>
            <w:rFonts w:hint="eastAsia" w:ascii="仿宋_GB2312" w:hAnsi="华文仿宋" w:eastAsia="仿宋_GB2312"/>
            <w:strike w:val="0"/>
            <w:sz w:val="32"/>
            <w:szCs w:val="32"/>
            <w:highlight w:val="cyan"/>
            <w:lang w:eastAsia="zh-CN"/>
          </w:rPr>
          <w:delText>。</w:delText>
        </w:r>
      </w:del>
      <w:del w:id="661" w:author="陈雪玲" w:date="2022-02-04T13:48:50Z">
        <w:r>
          <w:rPr>
            <w:rFonts w:hint="eastAsia" w:ascii="仿宋_GB2312" w:hAnsi="华文仿宋" w:eastAsia="仿宋_GB2312" w:cs="Times New Roman"/>
            <w:kern w:val="2"/>
            <w:sz w:val="32"/>
            <w:szCs w:val="32"/>
            <w:highlight w:val="cyan"/>
            <w:lang w:val="en-US" w:eastAsia="zh-CN" w:bidi="ar-SA"/>
          </w:rPr>
          <w:delText>）</w:delText>
        </w:r>
      </w:del>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del w:id="663" w:author="陈雪玲" w:date="2022-02-04T13:40:24Z"/>
          <w:rFonts w:hint="eastAsia" w:ascii="仿宋_GB2312" w:hAnsi="华文仿宋" w:eastAsia="仿宋_GB2312" w:cs="Times New Roman"/>
          <w:kern w:val="2"/>
          <w:sz w:val="32"/>
          <w:szCs w:val="32"/>
          <w:lang w:val="en-US" w:eastAsia="zh-CN" w:bidi="ar-SA"/>
        </w:rPr>
        <w:pPrChange w:id="662" w:author="陈雪玲" w:date="2022-02-07T16:44:45Z">
          <w:pPr>
            <w:pStyle w:val="3"/>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del w:id="664" w:author="陈雪玲" w:date="2022-02-04T13:40:24Z">
        <w:r>
          <w:rPr>
            <w:rFonts w:hint="eastAsia" w:ascii="仿宋_GB2312" w:hAnsi="华文仿宋" w:eastAsia="仿宋_GB2312" w:cs="Times New Roman"/>
            <w:kern w:val="2"/>
            <w:sz w:val="32"/>
            <w:szCs w:val="32"/>
            <w:lang w:val="en-US" w:eastAsia="zh-CN" w:bidi="ar-SA"/>
          </w:rPr>
          <w:delText>1.支出功能科目分类名称一××万元；占支出总预算××%，同比增加（减少）××万元，同比增长（下降）××%。</w:delText>
        </w:r>
      </w:del>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del w:id="666" w:author="陈雪玲" w:date="2022-02-04T13:40:24Z"/>
          <w:rFonts w:hint="eastAsia" w:ascii="仿宋_GB2312" w:hAnsi="华文仿宋" w:eastAsia="仿宋_GB2312" w:cs="Times New Roman"/>
          <w:kern w:val="2"/>
          <w:sz w:val="32"/>
          <w:szCs w:val="32"/>
          <w:lang w:val="en-US" w:eastAsia="zh-CN" w:bidi="ar-SA"/>
        </w:rPr>
        <w:pPrChange w:id="665" w:author="陈雪玲" w:date="2022-02-07T16:44:45Z">
          <w:pPr>
            <w:pStyle w:val="3"/>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del w:id="667" w:author="陈雪玲" w:date="2022-02-04T13:40:24Z">
        <w:r>
          <w:rPr>
            <w:rFonts w:hint="eastAsia" w:ascii="仿宋_GB2312" w:hAnsi="华文仿宋" w:eastAsia="仿宋_GB2312" w:cs="Times New Roman"/>
            <w:kern w:val="2"/>
            <w:sz w:val="32"/>
            <w:szCs w:val="32"/>
            <w:lang w:val="en-US" w:eastAsia="zh-CN" w:bidi="ar-SA"/>
          </w:rPr>
          <w:delText>2.支出功能科目分类名称二××万元，占支出总预算××%，同比增加（减少）××万元，同比增长（下降）××%。</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del w:id="669" w:author="陈雪玲" w:date="2022-02-04T13:40:24Z"/>
          <w:rFonts w:hint="eastAsia" w:ascii="仿宋_GB2312" w:hAnsi="华文仿宋" w:eastAsia="仿宋_GB2312" w:cs="Times New Roman"/>
          <w:kern w:val="2"/>
          <w:sz w:val="32"/>
          <w:szCs w:val="32"/>
          <w:lang w:val="en-US" w:eastAsia="zh-CN" w:bidi="ar-SA"/>
        </w:rPr>
        <w:pPrChange w:id="668"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del w:id="670" w:author="陈雪玲" w:date="2022-02-04T13:40:24Z">
        <w:r>
          <w:rPr>
            <w:rFonts w:hint="eastAsia" w:ascii="仿宋_GB2312" w:hAnsi="华文仿宋" w:eastAsia="仿宋_GB2312" w:cs="Times New Roman"/>
            <w:kern w:val="2"/>
            <w:sz w:val="32"/>
            <w:szCs w:val="32"/>
            <w:lang w:val="en-US" w:eastAsia="zh-CN" w:bidi="ar-SA"/>
          </w:rPr>
          <w:delText>3.支出功能科目分类名称三××万元，占支出总预算××%，同比增加（减少）××万元，同比增长（下降）××%。</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del w:id="672" w:author="陈雪玲" w:date="2022-02-04T13:40:24Z"/>
          <w:rFonts w:hint="eastAsia" w:ascii="仿宋_GB2312" w:hAnsi="华文仿宋" w:eastAsia="仿宋_GB2312" w:cs="Times New Roman"/>
          <w:kern w:val="2"/>
          <w:sz w:val="32"/>
          <w:szCs w:val="32"/>
          <w:lang w:val="en-US" w:eastAsia="zh-CN" w:bidi="ar-SA"/>
        </w:rPr>
        <w:pPrChange w:id="671"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del w:id="673" w:author="陈雪玲" w:date="2022-02-04T13:40:24Z">
        <w:r>
          <w:rPr>
            <w:rFonts w:hint="eastAsia" w:ascii="仿宋_GB2312" w:hAnsi="华文仿宋" w:eastAsia="仿宋_GB2312" w:cs="Times New Roman"/>
            <w:kern w:val="2"/>
            <w:sz w:val="32"/>
            <w:szCs w:val="32"/>
            <w:lang w:val="en-US" w:eastAsia="zh-CN" w:bidi="ar-SA"/>
          </w:rPr>
          <w:delText>……</w:delText>
        </w:r>
      </w:del>
    </w:p>
    <w:p>
      <w:pPr>
        <w:pStyle w:val="3"/>
        <w:numPr>
          <w:ilvl w:val="0"/>
          <w:numId w:val="3"/>
        </w:numPr>
        <w:spacing w:before="0" w:beforeAutospacing="0" w:after="0" w:afterAutospacing="0" w:line="540" w:lineRule="exact"/>
        <w:ind w:firstLine="640" w:firstLineChars="200"/>
        <w:jc w:val="both"/>
        <w:rPr>
          <w:rFonts w:hint="eastAsia" w:ascii="仿宋_GB2312" w:hAnsi="华文仿宋" w:eastAsia="仿宋_GB2312" w:cs="Times New Roman"/>
          <w:kern w:val="2"/>
          <w:sz w:val="32"/>
          <w:szCs w:val="32"/>
          <w:lang w:val="en-US" w:eastAsia="zh-CN" w:bidi="ar-SA"/>
        </w:rPr>
        <w:pPrChange w:id="674" w:author="陈雪玲" w:date="2022-02-07T16:44:45Z">
          <w:pPr>
            <w:pStyle w:val="3"/>
            <w:numPr>
              <w:ilvl w:val="0"/>
              <w:numId w:val="3"/>
            </w:numPr>
            <w:spacing w:before="0" w:beforeAutospacing="0" w:after="0" w:afterAutospacing="0" w:line="560" w:lineRule="exact"/>
            <w:ind w:firstLine="640" w:firstLineChars="200"/>
            <w:jc w:val="both"/>
          </w:pPr>
        </w:pPrChange>
      </w:pPr>
      <w:r>
        <w:rPr>
          <w:rFonts w:hint="eastAsia" w:ascii="仿宋_GB2312" w:hAnsi="华文仿宋" w:eastAsia="仿宋_GB2312" w:cs="Times New Roman"/>
          <w:kern w:val="2"/>
          <w:sz w:val="32"/>
          <w:szCs w:val="32"/>
          <w:lang w:val="en-US" w:eastAsia="zh-CN" w:bidi="ar-SA"/>
        </w:rPr>
        <w:t>按支出结构分类划分，分为基本支出预算和项目支出预算。</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仿宋_GB2312" w:hAnsi="华文仿宋" w:eastAsia="仿宋_GB2312" w:cs="Times New Roman"/>
          <w:strike w:val="0"/>
          <w:color w:val="auto"/>
          <w:kern w:val="2"/>
          <w:sz w:val="32"/>
          <w:szCs w:val="32"/>
          <w:lang w:val="en-US" w:eastAsia="zh-CN" w:bidi="ar-SA"/>
        </w:rPr>
        <w:pPrChange w:id="675"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r>
        <w:rPr>
          <w:rFonts w:hint="eastAsia" w:ascii="仿宋_GB2312" w:hAnsi="华文仿宋" w:eastAsia="仿宋_GB2312" w:cs="Times New Roman"/>
          <w:kern w:val="2"/>
          <w:sz w:val="32"/>
          <w:szCs w:val="32"/>
          <w:lang w:val="en-US" w:eastAsia="zh-CN" w:bidi="ar-SA"/>
        </w:rPr>
        <w:t>1.基本支出预算</w:t>
      </w:r>
      <w:del w:id="676" w:author="陈雪玲" w:date="2022-02-04T16:30:11Z">
        <w:r>
          <w:rPr>
            <w:rFonts w:hint="eastAsia" w:ascii="仿宋_GB2312" w:hAnsi="华文仿宋" w:eastAsia="仿宋_GB2312" w:cs="Times New Roman"/>
            <w:kern w:val="2"/>
            <w:sz w:val="32"/>
            <w:szCs w:val="32"/>
            <w:lang w:val="en-US" w:eastAsia="zh-CN" w:bidi="ar-SA"/>
          </w:rPr>
          <w:delText>××</w:delText>
        </w:r>
      </w:del>
      <w:ins w:id="677" w:author="陈雪玲" w:date="2022-02-04T16:30:11Z">
        <w:r>
          <w:rPr>
            <w:rFonts w:hint="eastAsia" w:ascii="仿宋_GB2312" w:hAnsi="华文仿宋" w:eastAsia="仿宋_GB2312" w:cs="Times New Roman"/>
            <w:kern w:val="2"/>
            <w:sz w:val="32"/>
            <w:szCs w:val="32"/>
            <w:lang w:val="en-US" w:eastAsia="zh-CN" w:bidi="ar-SA"/>
          </w:rPr>
          <w:t>25</w:t>
        </w:r>
      </w:ins>
      <w:ins w:id="678" w:author="陈雪玲" w:date="2022-02-04T16:30:12Z">
        <w:r>
          <w:rPr>
            <w:rFonts w:hint="eastAsia" w:ascii="仿宋_GB2312" w:hAnsi="华文仿宋" w:eastAsia="仿宋_GB2312" w:cs="Times New Roman"/>
            <w:kern w:val="2"/>
            <w:sz w:val="32"/>
            <w:szCs w:val="32"/>
            <w:lang w:val="en-US" w:eastAsia="zh-CN" w:bidi="ar-SA"/>
          </w:rPr>
          <w:t>.74</w:t>
        </w:r>
      </w:ins>
      <w:r>
        <w:rPr>
          <w:rFonts w:hint="eastAsia" w:ascii="仿宋_GB2312" w:hAnsi="华文仿宋" w:eastAsia="仿宋_GB2312" w:cs="Times New Roman"/>
          <w:kern w:val="2"/>
          <w:sz w:val="32"/>
          <w:szCs w:val="32"/>
          <w:lang w:val="en-US" w:eastAsia="zh-CN" w:bidi="ar-SA"/>
        </w:rPr>
        <w:t>万元，占一般公共预算拨款支出预算</w:t>
      </w:r>
      <w:del w:id="679" w:author="lenovo" w:date="2022-02-07T12:11:08Z">
        <w:r>
          <w:rPr>
            <w:rFonts w:hint="default" w:ascii="仿宋_GB2312" w:hAnsi="华文仿宋" w:eastAsia="仿宋_GB2312" w:cs="Times New Roman"/>
            <w:kern w:val="2"/>
            <w:sz w:val="32"/>
            <w:szCs w:val="32"/>
            <w:lang w:val="en-US" w:eastAsia="zh-CN" w:bidi="ar-SA"/>
          </w:rPr>
          <w:delText>××</w:delText>
        </w:r>
      </w:del>
      <w:ins w:id="680" w:author="陈雪玲" w:date="2022-02-04T16:30:17Z">
        <w:del w:id="681" w:author="lenovo" w:date="2022-02-07T12:11:08Z">
          <w:r>
            <w:rPr>
              <w:rFonts w:hint="default" w:ascii="仿宋_GB2312" w:hAnsi="华文仿宋" w:eastAsia="仿宋_GB2312" w:cs="Times New Roman"/>
              <w:kern w:val="2"/>
              <w:sz w:val="32"/>
              <w:szCs w:val="32"/>
              <w:lang w:val="en-US" w:eastAsia="zh-CN" w:bidi="ar-SA"/>
            </w:rPr>
            <w:delText>？</w:delText>
          </w:r>
        </w:del>
      </w:ins>
      <w:ins w:id="682" w:author="lenovo" w:date="2022-02-07T12:11:08Z">
        <w:r>
          <w:rPr>
            <w:rFonts w:hint="eastAsia" w:ascii="仿宋_GB2312" w:hAnsi="华文仿宋" w:eastAsia="仿宋_GB2312" w:cs="Times New Roman"/>
            <w:kern w:val="2"/>
            <w:sz w:val="32"/>
            <w:szCs w:val="32"/>
            <w:lang w:val="en-US" w:eastAsia="zh-CN" w:bidi="ar-SA"/>
          </w:rPr>
          <w:t>73.</w:t>
        </w:r>
      </w:ins>
      <w:ins w:id="683" w:author="lenovo" w:date="2022-02-07T12:11:09Z">
        <w:r>
          <w:rPr>
            <w:rFonts w:hint="eastAsia" w:ascii="仿宋_GB2312" w:hAnsi="华文仿宋" w:eastAsia="仿宋_GB2312" w:cs="Times New Roman"/>
            <w:kern w:val="2"/>
            <w:sz w:val="32"/>
            <w:szCs w:val="32"/>
            <w:lang w:val="en-US" w:eastAsia="zh-CN" w:bidi="ar-SA"/>
          </w:rPr>
          <w:t>8</w:t>
        </w:r>
      </w:ins>
      <w:r>
        <w:rPr>
          <w:rFonts w:hint="eastAsia" w:ascii="仿宋_GB2312" w:hAnsi="华文仿宋" w:eastAsia="仿宋_GB2312" w:cs="Times New Roman"/>
          <w:kern w:val="2"/>
          <w:sz w:val="32"/>
          <w:szCs w:val="32"/>
          <w:lang w:val="en-US" w:eastAsia="zh-CN" w:bidi="ar-SA"/>
        </w:rPr>
        <w:t>%，同比</w:t>
      </w:r>
      <w:del w:id="684" w:author="陈雪玲" w:date="2022-02-04T16:31:29Z">
        <w:r>
          <w:rPr>
            <w:rFonts w:hint="eastAsia" w:ascii="仿宋_GB2312" w:hAnsi="华文仿宋" w:eastAsia="仿宋_GB2312" w:cs="Times New Roman"/>
            <w:kern w:val="2"/>
            <w:sz w:val="32"/>
            <w:szCs w:val="32"/>
            <w:lang w:val="en-US" w:eastAsia="zh-CN" w:bidi="ar-SA"/>
          </w:rPr>
          <w:delText>增加（减少）××</w:delText>
        </w:r>
      </w:del>
      <w:ins w:id="685" w:author="陈雪玲" w:date="2022-02-04T16:31:29Z">
        <w:r>
          <w:rPr>
            <w:rFonts w:hint="eastAsia" w:ascii="仿宋_GB2312" w:hAnsi="华文仿宋" w:eastAsia="仿宋_GB2312" w:cs="Times New Roman"/>
            <w:kern w:val="2"/>
            <w:sz w:val="32"/>
            <w:szCs w:val="32"/>
            <w:lang w:val="en-US" w:eastAsia="zh-CN" w:bidi="ar-SA"/>
          </w:rPr>
          <w:t>减少</w:t>
        </w:r>
      </w:ins>
      <w:ins w:id="686" w:author="陈雪玲" w:date="2022-02-04T16:31:31Z">
        <w:del w:id="687" w:author="lenovo" w:date="2022-02-07T12:11:18Z">
          <w:r>
            <w:rPr>
              <w:rFonts w:hint="default" w:ascii="仿宋_GB2312" w:hAnsi="华文仿宋" w:eastAsia="仿宋_GB2312" w:cs="Times New Roman"/>
              <w:kern w:val="2"/>
              <w:sz w:val="32"/>
              <w:szCs w:val="32"/>
              <w:lang w:val="en-US" w:eastAsia="zh-CN" w:bidi="ar-SA"/>
            </w:rPr>
            <w:delText>？</w:delText>
          </w:r>
        </w:del>
      </w:ins>
      <w:ins w:id="688" w:author="lenovo" w:date="2022-02-07T12:11:18Z">
        <w:r>
          <w:rPr>
            <w:rFonts w:hint="eastAsia" w:ascii="仿宋_GB2312" w:hAnsi="华文仿宋" w:eastAsia="仿宋_GB2312" w:cs="Times New Roman"/>
            <w:kern w:val="2"/>
            <w:sz w:val="32"/>
            <w:szCs w:val="32"/>
            <w:lang w:val="en-US" w:eastAsia="zh-CN" w:bidi="ar-SA"/>
          </w:rPr>
          <w:t>13.</w:t>
        </w:r>
      </w:ins>
      <w:ins w:id="689" w:author="lenovo" w:date="2022-02-07T12:11:19Z">
        <w:r>
          <w:rPr>
            <w:rFonts w:hint="eastAsia" w:ascii="仿宋_GB2312" w:hAnsi="华文仿宋" w:eastAsia="仿宋_GB2312" w:cs="Times New Roman"/>
            <w:kern w:val="2"/>
            <w:sz w:val="32"/>
            <w:szCs w:val="32"/>
            <w:lang w:val="en-US" w:eastAsia="zh-CN" w:bidi="ar-SA"/>
          </w:rPr>
          <w:t>75</w:t>
        </w:r>
      </w:ins>
      <w:r>
        <w:rPr>
          <w:rFonts w:hint="eastAsia" w:ascii="仿宋_GB2312" w:hAnsi="华文仿宋" w:eastAsia="仿宋_GB2312" w:cs="Times New Roman"/>
          <w:kern w:val="2"/>
          <w:sz w:val="32"/>
          <w:szCs w:val="32"/>
          <w:lang w:val="en-US" w:eastAsia="zh-CN" w:bidi="ar-SA"/>
        </w:rPr>
        <w:t>万元，同比</w:t>
      </w:r>
      <w:del w:id="690" w:author="陈雪玲" w:date="2022-02-04T16:31:38Z">
        <w:r>
          <w:rPr>
            <w:rFonts w:hint="eastAsia" w:ascii="仿宋_GB2312" w:hAnsi="华文仿宋" w:eastAsia="仿宋_GB2312" w:cs="Times New Roman"/>
            <w:kern w:val="2"/>
            <w:sz w:val="32"/>
            <w:szCs w:val="32"/>
            <w:lang w:val="en-US" w:eastAsia="zh-CN" w:bidi="ar-SA"/>
          </w:rPr>
          <w:delText>增长（下降）××</w:delText>
        </w:r>
      </w:del>
      <w:ins w:id="691" w:author="陈雪玲" w:date="2022-02-04T16:31:38Z">
        <w:r>
          <w:rPr>
            <w:rFonts w:hint="eastAsia" w:ascii="仿宋_GB2312" w:hAnsi="华文仿宋" w:eastAsia="仿宋_GB2312" w:cs="Times New Roman"/>
            <w:kern w:val="2"/>
            <w:sz w:val="32"/>
            <w:szCs w:val="32"/>
            <w:lang w:val="en-US" w:eastAsia="zh-CN" w:bidi="ar-SA"/>
          </w:rPr>
          <w:t>下降</w:t>
        </w:r>
      </w:ins>
      <w:ins w:id="692" w:author="lenovo" w:date="2022-02-07T12:11:37Z">
        <w:r>
          <w:rPr>
            <w:rFonts w:hint="eastAsia" w:ascii="仿宋_GB2312" w:hAnsi="华文仿宋" w:eastAsia="仿宋_GB2312" w:cs="Times New Roman"/>
            <w:kern w:val="2"/>
            <w:sz w:val="32"/>
            <w:szCs w:val="32"/>
            <w:lang w:val="en-US" w:eastAsia="zh-CN" w:bidi="ar-SA"/>
          </w:rPr>
          <w:t>3</w:t>
        </w:r>
      </w:ins>
      <w:ins w:id="693" w:author="lenovo" w:date="2022-02-07T12:11:38Z">
        <w:r>
          <w:rPr>
            <w:rFonts w:hint="eastAsia" w:ascii="仿宋_GB2312" w:hAnsi="华文仿宋" w:eastAsia="仿宋_GB2312" w:cs="Times New Roman"/>
            <w:kern w:val="2"/>
            <w:sz w:val="32"/>
            <w:szCs w:val="32"/>
            <w:lang w:val="en-US" w:eastAsia="zh-CN" w:bidi="ar-SA"/>
          </w:rPr>
          <w:t>4.8</w:t>
        </w:r>
      </w:ins>
      <w:r>
        <w:rPr>
          <w:rFonts w:hint="eastAsia" w:ascii="仿宋_GB2312" w:hAnsi="华文仿宋" w:eastAsia="仿宋_GB2312" w:cs="Times New Roman"/>
          <w:kern w:val="2"/>
          <w:sz w:val="32"/>
          <w:szCs w:val="32"/>
          <w:lang w:val="en-US" w:eastAsia="zh-CN" w:bidi="ar-SA"/>
        </w:rPr>
        <w:t>%。</w:t>
      </w:r>
    </w:p>
    <w:p>
      <w:pPr>
        <w:pStyle w:val="3"/>
        <w:tabs>
          <w:tab w:val="center" w:pos="4475"/>
        </w:tabs>
        <w:spacing w:before="0" w:beforeAutospacing="0" w:after="0" w:afterAutospacing="0" w:line="540" w:lineRule="exact"/>
        <w:ind w:firstLine="640" w:firstLineChars="200"/>
        <w:outlineLvl w:val="9"/>
        <w:rPr>
          <w:rFonts w:hint="eastAsia" w:ascii="仿宋_GB2312" w:hAnsi="华文仿宋" w:eastAsia="仿宋_GB2312" w:cs="Times New Roman"/>
          <w:kern w:val="2"/>
          <w:sz w:val="32"/>
          <w:szCs w:val="32"/>
          <w:lang w:val="en-US" w:eastAsia="zh-CN" w:bidi="ar-SA"/>
        </w:rPr>
        <w:pPrChange w:id="694" w:author="陈雪玲" w:date="2022-02-07T16:44:45Z">
          <w:pPr>
            <w:pStyle w:val="3"/>
            <w:tabs>
              <w:tab w:val="center" w:pos="4475"/>
            </w:tabs>
            <w:spacing w:before="0" w:beforeAutospacing="0" w:after="0" w:afterAutospacing="0"/>
            <w:ind w:firstLine="640" w:firstLineChars="200"/>
            <w:outlineLvl w:val="9"/>
          </w:pPr>
        </w:pPrChange>
      </w:pPr>
      <w:r>
        <w:rPr>
          <w:rFonts w:hint="eastAsia" w:ascii="仿宋_GB2312" w:hAnsi="华文仿宋" w:eastAsia="仿宋_GB2312" w:cs="Times New Roman"/>
          <w:kern w:val="2"/>
          <w:sz w:val="32"/>
          <w:szCs w:val="32"/>
          <w:lang w:val="en-US" w:eastAsia="zh-CN" w:bidi="ar-SA"/>
        </w:rPr>
        <w:t>2.项目支出预算</w:t>
      </w:r>
      <w:del w:id="695" w:author="陈雪玲" w:date="2022-02-04T16:30:28Z">
        <w:r>
          <w:rPr>
            <w:rFonts w:hint="eastAsia" w:ascii="仿宋_GB2312" w:hAnsi="华文仿宋" w:eastAsia="仿宋_GB2312" w:cs="Times New Roman"/>
            <w:kern w:val="2"/>
            <w:sz w:val="32"/>
            <w:szCs w:val="32"/>
            <w:lang w:val="en-US" w:eastAsia="zh-CN" w:bidi="ar-SA"/>
          </w:rPr>
          <w:delText>××</w:delText>
        </w:r>
      </w:del>
      <w:ins w:id="696" w:author="陈雪玲" w:date="2022-02-04T16:30:28Z">
        <w:r>
          <w:rPr>
            <w:rFonts w:hint="eastAsia" w:ascii="仿宋_GB2312" w:hAnsi="华文仿宋" w:eastAsia="仿宋_GB2312" w:cs="Times New Roman"/>
            <w:kern w:val="2"/>
            <w:sz w:val="32"/>
            <w:szCs w:val="32"/>
            <w:lang w:val="en-US" w:eastAsia="zh-CN" w:bidi="ar-SA"/>
          </w:rPr>
          <w:t>9.12</w:t>
        </w:r>
      </w:ins>
      <w:r>
        <w:rPr>
          <w:rFonts w:hint="eastAsia" w:ascii="仿宋_GB2312" w:hAnsi="华文仿宋" w:eastAsia="仿宋_GB2312" w:cs="Times New Roman"/>
          <w:kern w:val="2"/>
          <w:sz w:val="32"/>
          <w:szCs w:val="32"/>
          <w:lang w:val="en-US" w:eastAsia="zh-CN" w:bidi="ar-SA"/>
        </w:rPr>
        <w:t>万元；占支出总预算</w:t>
      </w:r>
      <w:del w:id="697" w:author="lenovo" w:date="2022-02-07T12:12:15Z">
        <w:r>
          <w:rPr>
            <w:rFonts w:hint="default" w:ascii="仿宋_GB2312" w:hAnsi="华文仿宋" w:eastAsia="仿宋_GB2312" w:cs="Times New Roman"/>
            <w:kern w:val="2"/>
            <w:sz w:val="32"/>
            <w:szCs w:val="32"/>
            <w:lang w:val="en-US" w:eastAsia="zh-CN" w:bidi="ar-SA"/>
          </w:rPr>
          <w:delText>××</w:delText>
        </w:r>
      </w:del>
      <w:ins w:id="698" w:author="陈雪玲" w:date="2022-02-04T16:30:34Z">
        <w:del w:id="699" w:author="lenovo" w:date="2022-02-07T12:12:15Z">
          <w:r>
            <w:rPr>
              <w:rFonts w:hint="default" w:ascii="仿宋_GB2312" w:hAnsi="华文仿宋" w:eastAsia="仿宋_GB2312" w:cs="Times New Roman"/>
              <w:kern w:val="2"/>
              <w:sz w:val="32"/>
              <w:szCs w:val="32"/>
              <w:lang w:val="en-US" w:eastAsia="zh-CN" w:bidi="ar-SA"/>
            </w:rPr>
            <w:delText>？</w:delText>
          </w:r>
        </w:del>
      </w:ins>
      <w:ins w:id="700" w:author="lenovo" w:date="2022-02-07T12:12:15Z">
        <w:r>
          <w:rPr>
            <w:rFonts w:hint="eastAsia" w:ascii="仿宋_GB2312" w:hAnsi="华文仿宋" w:eastAsia="仿宋_GB2312" w:cs="Times New Roman"/>
            <w:kern w:val="2"/>
            <w:sz w:val="32"/>
            <w:szCs w:val="32"/>
            <w:lang w:val="en-US" w:eastAsia="zh-CN" w:bidi="ar-SA"/>
          </w:rPr>
          <w:t>2</w:t>
        </w:r>
      </w:ins>
      <w:ins w:id="701" w:author="lenovo" w:date="2022-02-07T12:12:16Z">
        <w:r>
          <w:rPr>
            <w:rFonts w:hint="eastAsia" w:ascii="仿宋_GB2312" w:hAnsi="华文仿宋" w:eastAsia="仿宋_GB2312" w:cs="Times New Roman"/>
            <w:kern w:val="2"/>
            <w:sz w:val="32"/>
            <w:szCs w:val="32"/>
            <w:lang w:val="en-US" w:eastAsia="zh-CN" w:bidi="ar-SA"/>
          </w:rPr>
          <w:t>6.</w:t>
        </w:r>
      </w:ins>
      <w:ins w:id="702" w:author="陈雪玲" w:date="2022-02-08T09:41:00Z">
        <w:r>
          <w:rPr>
            <w:rFonts w:hint="eastAsia" w:ascii="仿宋_GB2312" w:hAnsi="华文仿宋" w:eastAsia="仿宋_GB2312" w:cs="Times New Roman"/>
            <w:kern w:val="2"/>
            <w:sz w:val="32"/>
            <w:szCs w:val="32"/>
            <w:lang w:val="en-US" w:eastAsia="zh-CN" w:bidi="ar-SA"/>
          </w:rPr>
          <w:t>2</w:t>
        </w:r>
      </w:ins>
      <w:ins w:id="703" w:author="lenovo" w:date="2022-02-07T12:12:16Z">
        <w:del w:id="704" w:author="陈雪玲" w:date="2022-02-08T09:40:59Z">
          <w:r>
            <w:rPr>
              <w:rFonts w:hint="eastAsia" w:ascii="仿宋_GB2312" w:hAnsi="华文仿宋" w:eastAsia="仿宋_GB2312" w:cs="Times New Roman"/>
              <w:kern w:val="2"/>
              <w:sz w:val="32"/>
              <w:szCs w:val="32"/>
              <w:lang w:val="en-US" w:eastAsia="zh-CN" w:bidi="ar-SA"/>
            </w:rPr>
            <w:delText>1</w:delText>
          </w:r>
        </w:del>
      </w:ins>
      <w:r>
        <w:rPr>
          <w:rFonts w:hint="eastAsia" w:ascii="仿宋_GB2312" w:hAnsi="华文仿宋" w:eastAsia="仿宋_GB2312" w:cs="Times New Roman"/>
          <w:kern w:val="2"/>
          <w:sz w:val="32"/>
          <w:szCs w:val="32"/>
          <w:lang w:val="en-US" w:eastAsia="zh-CN" w:bidi="ar-SA"/>
        </w:rPr>
        <w:t>%，同比</w:t>
      </w:r>
      <w:ins w:id="705" w:author="陈雪玲" w:date="2022-02-04T13:55:32Z">
        <w:r>
          <w:rPr>
            <w:rFonts w:hint="eastAsia" w:ascii="仿宋_GB2312" w:hAnsi="华文仿宋" w:eastAsia="仿宋_GB2312" w:cs="Times New Roman"/>
            <w:kern w:val="2"/>
            <w:sz w:val="32"/>
            <w:szCs w:val="32"/>
            <w:lang w:val="en-US" w:eastAsia="zh-CN" w:bidi="ar-SA"/>
          </w:rPr>
          <w:t>上年</w:t>
        </w:r>
      </w:ins>
      <w:del w:id="706" w:author="陈雪玲" w:date="2022-02-04T16:32:01Z">
        <w:r>
          <w:rPr>
            <w:rFonts w:hint="eastAsia" w:ascii="仿宋_GB2312" w:hAnsi="华文仿宋" w:eastAsia="仿宋_GB2312" w:cs="Times New Roman"/>
            <w:kern w:val="2"/>
            <w:sz w:val="32"/>
            <w:szCs w:val="32"/>
            <w:lang w:val="en-US" w:eastAsia="zh-CN" w:bidi="ar-SA"/>
          </w:rPr>
          <w:delText>增加</w:delText>
        </w:r>
      </w:del>
      <w:ins w:id="707" w:author="陈雪玲" w:date="2022-02-04T16:32:01Z">
        <w:r>
          <w:rPr>
            <w:rFonts w:hint="eastAsia" w:ascii="仿宋_GB2312" w:hAnsi="华文仿宋" w:eastAsia="仿宋_GB2312" w:cs="Times New Roman"/>
            <w:kern w:val="2"/>
            <w:sz w:val="32"/>
            <w:szCs w:val="32"/>
            <w:lang w:val="en-US" w:eastAsia="zh-CN" w:bidi="ar-SA"/>
          </w:rPr>
          <w:t>减少</w:t>
        </w:r>
      </w:ins>
      <w:del w:id="708" w:author="lenovo" w:date="2022-02-07T12:12:24Z">
        <w:r>
          <w:rPr>
            <w:rFonts w:hint="default" w:ascii="仿宋_GB2312" w:hAnsi="华文仿宋" w:eastAsia="仿宋_GB2312" w:cs="Times New Roman"/>
            <w:kern w:val="2"/>
            <w:sz w:val="32"/>
            <w:szCs w:val="32"/>
            <w:lang w:val="en-US" w:eastAsia="zh-CN" w:bidi="ar-SA"/>
          </w:rPr>
          <w:delText>（减少）××</w:delText>
        </w:r>
      </w:del>
      <w:ins w:id="709" w:author="陈雪玲" w:date="2022-02-04T16:32:04Z">
        <w:del w:id="710" w:author="lenovo" w:date="2022-02-07T12:12:24Z">
          <w:r>
            <w:rPr>
              <w:rFonts w:hint="default" w:ascii="仿宋_GB2312" w:hAnsi="华文仿宋" w:eastAsia="仿宋_GB2312" w:cs="Times New Roman"/>
              <w:kern w:val="2"/>
              <w:sz w:val="32"/>
              <w:szCs w:val="32"/>
              <w:lang w:val="en-US" w:eastAsia="zh-CN" w:bidi="ar-SA"/>
            </w:rPr>
            <w:delText>？</w:delText>
          </w:r>
        </w:del>
      </w:ins>
      <w:ins w:id="711" w:author="lenovo" w:date="2022-02-07T12:12:24Z">
        <w:r>
          <w:rPr>
            <w:rFonts w:hint="eastAsia" w:ascii="仿宋_GB2312" w:hAnsi="华文仿宋" w:eastAsia="仿宋_GB2312" w:cs="Times New Roman"/>
            <w:kern w:val="2"/>
            <w:sz w:val="32"/>
            <w:szCs w:val="32"/>
            <w:lang w:val="en-US" w:eastAsia="zh-CN" w:bidi="ar-SA"/>
          </w:rPr>
          <w:t>0.7</w:t>
        </w:r>
      </w:ins>
      <w:ins w:id="712" w:author="lenovo" w:date="2022-02-07T12:12:25Z">
        <w:r>
          <w:rPr>
            <w:rFonts w:hint="eastAsia" w:ascii="仿宋_GB2312" w:hAnsi="华文仿宋" w:eastAsia="仿宋_GB2312" w:cs="Times New Roman"/>
            <w:kern w:val="2"/>
            <w:sz w:val="32"/>
            <w:szCs w:val="32"/>
            <w:lang w:val="en-US" w:eastAsia="zh-CN" w:bidi="ar-SA"/>
          </w:rPr>
          <w:t>8</w:t>
        </w:r>
      </w:ins>
      <w:r>
        <w:rPr>
          <w:rFonts w:hint="eastAsia" w:ascii="仿宋_GB2312" w:hAnsi="华文仿宋" w:eastAsia="仿宋_GB2312" w:cs="Times New Roman"/>
          <w:kern w:val="2"/>
          <w:sz w:val="32"/>
          <w:szCs w:val="32"/>
          <w:lang w:val="en-US" w:eastAsia="zh-CN" w:bidi="ar-SA"/>
        </w:rPr>
        <w:t>万元，同比</w:t>
      </w:r>
      <w:del w:id="713" w:author="lenovo" w:date="2022-02-07T12:12:45Z">
        <w:r>
          <w:rPr>
            <w:rFonts w:hint="eastAsia" w:ascii="仿宋_GB2312" w:hAnsi="华文仿宋" w:eastAsia="仿宋_GB2312" w:cs="Times New Roman"/>
            <w:kern w:val="2"/>
            <w:sz w:val="32"/>
            <w:szCs w:val="32"/>
            <w:lang w:val="en-US" w:eastAsia="zh-CN" w:bidi="ar-SA"/>
          </w:rPr>
          <w:delText>增长</w:delText>
        </w:r>
      </w:del>
      <w:del w:id="714" w:author="陈雪玲" w:date="2022-02-04T16:32:13Z">
        <w:r>
          <w:rPr>
            <w:rFonts w:hint="eastAsia" w:ascii="仿宋_GB2312" w:hAnsi="华文仿宋" w:eastAsia="仿宋_GB2312" w:cs="Times New Roman"/>
            <w:kern w:val="2"/>
            <w:sz w:val="32"/>
            <w:szCs w:val="32"/>
            <w:lang w:val="en-US" w:eastAsia="zh-CN" w:bidi="ar-SA"/>
          </w:rPr>
          <w:delText>（下降）××</w:delText>
        </w:r>
      </w:del>
      <w:ins w:id="715" w:author="陈雪玲" w:date="2022-02-04T16:32:13Z">
        <w:r>
          <w:rPr>
            <w:rFonts w:hint="eastAsia" w:ascii="仿宋_GB2312" w:hAnsi="华文仿宋" w:eastAsia="仿宋_GB2312" w:cs="Times New Roman"/>
            <w:kern w:val="2"/>
            <w:sz w:val="32"/>
            <w:szCs w:val="32"/>
            <w:lang w:val="en-US" w:eastAsia="zh-CN" w:bidi="ar-SA"/>
          </w:rPr>
          <w:t>下</w:t>
        </w:r>
      </w:ins>
      <w:ins w:id="716" w:author="陈雪玲" w:date="2022-02-04T16:32:14Z">
        <w:r>
          <w:rPr>
            <w:rFonts w:hint="eastAsia" w:ascii="仿宋_GB2312" w:hAnsi="华文仿宋" w:eastAsia="仿宋_GB2312" w:cs="Times New Roman"/>
            <w:kern w:val="2"/>
            <w:sz w:val="32"/>
            <w:szCs w:val="32"/>
            <w:lang w:val="en-US" w:eastAsia="zh-CN" w:bidi="ar-SA"/>
          </w:rPr>
          <w:t>降</w:t>
        </w:r>
      </w:ins>
      <w:ins w:id="717" w:author="陈雪玲" w:date="2022-02-04T16:32:15Z">
        <w:del w:id="718" w:author="lenovo" w:date="2022-02-07T12:12:52Z">
          <w:r>
            <w:rPr>
              <w:rFonts w:hint="default" w:ascii="仿宋_GB2312" w:hAnsi="华文仿宋" w:eastAsia="仿宋_GB2312" w:cs="Times New Roman"/>
              <w:kern w:val="2"/>
              <w:sz w:val="32"/>
              <w:szCs w:val="32"/>
              <w:lang w:val="en-US" w:eastAsia="zh-CN" w:bidi="ar-SA"/>
            </w:rPr>
            <w:delText>？</w:delText>
          </w:r>
        </w:del>
      </w:ins>
      <w:ins w:id="719" w:author="lenovo" w:date="2022-02-07T12:12:52Z">
        <w:r>
          <w:rPr>
            <w:rFonts w:hint="eastAsia" w:ascii="仿宋_GB2312" w:hAnsi="华文仿宋" w:eastAsia="仿宋_GB2312" w:cs="Times New Roman"/>
            <w:kern w:val="2"/>
            <w:sz w:val="32"/>
            <w:szCs w:val="32"/>
            <w:lang w:val="en-US" w:eastAsia="zh-CN" w:bidi="ar-SA"/>
          </w:rPr>
          <w:t>6</w:t>
        </w:r>
      </w:ins>
      <w:ins w:id="720" w:author="lenovo" w:date="2022-02-07T12:12:53Z">
        <w:r>
          <w:rPr>
            <w:rFonts w:hint="eastAsia" w:ascii="仿宋_GB2312" w:hAnsi="华文仿宋" w:eastAsia="仿宋_GB2312" w:cs="Times New Roman"/>
            <w:kern w:val="2"/>
            <w:sz w:val="32"/>
            <w:szCs w:val="32"/>
            <w:lang w:val="en-US" w:eastAsia="zh-CN" w:bidi="ar-SA"/>
          </w:rPr>
          <w:t>.</w:t>
        </w:r>
      </w:ins>
      <w:ins w:id="721" w:author="lenovo" w:date="2022-02-07T12:12:53Z">
        <w:del w:id="722" w:author="陈雪玲" w:date="2022-02-07T16:34:22Z">
          <w:r>
            <w:rPr>
              <w:rFonts w:hint="eastAsia" w:ascii="仿宋_GB2312" w:hAnsi="华文仿宋" w:eastAsia="仿宋_GB2312" w:cs="Times New Roman"/>
              <w:kern w:val="2"/>
              <w:sz w:val="32"/>
              <w:szCs w:val="32"/>
              <w:lang w:val="en-US" w:eastAsia="zh-CN" w:bidi="ar-SA"/>
            </w:rPr>
            <w:delText>8</w:delText>
          </w:r>
        </w:del>
      </w:ins>
      <w:ins w:id="723" w:author="陈雪玲" w:date="2022-02-08T09:41:03Z">
        <w:r>
          <w:rPr>
            <w:rFonts w:hint="eastAsia" w:ascii="仿宋_GB2312" w:hAnsi="华文仿宋" w:eastAsia="仿宋_GB2312" w:cs="Times New Roman"/>
            <w:kern w:val="2"/>
            <w:sz w:val="32"/>
            <w:szCs w:val="32"/>
            <w:lang w:val="en-US" w:eastAsia="zh-CN" w:bidi="ar-SA"/>
          </w:rPr>
          <w:t>8</w:t>
        </w:r>
      </w:ins>
      <w:r>
        <w:rPr>
          <w:rFonts w:hint="eastAsia" w:ascii="仿宋_GB2312" w:hAnsi="华文仿宋" w:eastAsia="仿宋_GB2312" w:cs="Times New Roman"/>
          <w:kern w:val="2"/>
          <w:sz w:val="32"/>
          <w:szCs w:val="32"/>
          <w:lang w:val="en-US" w:eastAsia="zh-CN" w:bidi="ar-SA"/>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del w:id="725" w:author="陈雪玲" w:date="2022-02-04T13:57:01Z"/>
          <w:rFonts w:hint="eastAsia" w:ascii="仿宋_GB2312" w:hAnsi="华文仿宋" w:eastAsia="仿宋_GB2312" w:cs="Times New Roman"/>
          <w:kern w:val="2"/>
          <w:sz w:val="32"/>
          <w:szCs w:val="32"/>
          <w:lang w:val="en-US" w:eastAsia="zh-CN" w:bidi="ar-SA"/>
        </w:rPr>
        <w:pPrChange w:id="724"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del w:id="726" w:author="陈雪玲" w:date="2022-02-04T13:57:01Z">
        <w:r>
          <w:rPr>
            <w:rFonts w:hint="eastAsia" w:ascii="仿宋_GB2312" w:hAnsi="华文仿宋" w:eastAsia="仿宋_GB2312" w:cs="Times New Roman"/>
            <w:kern w:val="2"/>
            <w:sz w:val="32"/>
            <w:szCs w:val="32"/>
            <w:lang w:val="en-US" w:eastAsia="zh-CN" w:bidi="ar-SA"/>
          </w:rPr>
          <w:delText>……</w:delText>
        </w:r>
      </w:del>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eastAsia" w:ascii="仿宋_GB2312" w:hAnsi="华文仿宋" w:eastAsia="仿宋_GB2312" w:cs="Times New Roman"/>
          <w:sz w:val="32"/>
          <w:szCs w:val="32"/>
          <w:highlight w:val="cyan"/>
          <w:lang w:val="en-US" w:eastAsia="zh-CN"/>
        </w:rPr>
        <w:pPrChange w:id="727" w:author="陈雪玲" w:date="2022-02-07T16:44:45Z">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pPr>
        </w:pPrChange>
      </w:pPr>
      <w:r>
        <w:rPr>
          <w:rFonts w:hint="eastAsia" w:ascii="仿宋_GB2312" w:hAnsi="华文仿宋" w:eastAsia="仿宋_GB2312"/>
          <w:sz w:val="32"/>
          <w:szCs w:val="32"/>
          <w:lang w:val="en-US" w:eastAsia="zh-CN"/>
        </w:rPr>
        <w:t>2022年支出预算总体</w:t>
      </w:r>
      <w:del w:id="728" w:author="陈雪玲" w:date="2022-02-04T16:32:21Z">
        <w:r>
          <w:rPr>
            <w:rFonts w:hint="eastAsia" w:ascii="仿宋_GB2312" w:hAnsi="华文仿宋" w:eastAsia="仿宋_GB2312"/>
            <w:sz w:val="32"/>
            <w:szCs w:val="32"/>
            <w:lang w:val="en-US" w:eastAsia="zh-CN"/>
          </w:rPr>
          <w:delText>增加</w:delText>
        </w:r>
      </w:del>
      <w:ins w:id="729" w:author="陈雪玲" w:date="2022-02-04T16:32:21Z">
        <w:r>
          <w:rPr>
            <w:rFonts w:hint="eastAsia" w:ascii="仿宋_GB2312" w:hAnsi="华文仿宋" w:eastAsia="仿宋_GB2312"/>
            <w:sz w:val="32"/>
            <w:szCs w:val="32"/>
            <w:lang w:val="en-US" w:eastAsia="zh-CN"/>
          </w:rPr>
          <w:t>减少</w:t>
        </w:r>
      </w:ins>
      <w:ins w:id="730" w:author="陈雪玲" w:date="2022-02-04T13:58:52Z">
        <w:r>
          <w:rPr>
            <w:rFonts w:hint="eastAsia" w:ascii="仿宋_GB2312" w:hAnsi="华文仿宋" w:eastAsia="仿宋_GB2312"/>
            <w:sz w:val="32"/>
            <w:szCs w:val="32"/>
            <w:lang w:val="en-US" w:eastAsia="zh-CN"/>
          </w:rPr>
          <w:t>，</w:t>
        </w:r>
      </w:ins>
      <w:del w:id="731" w:author="陈雪玲" w:date="2022-02-04T16:32:25Z">
        <w:r>
          <w:rPr>
            <w:rFonts w:hint="eastAsia" w:ascii="仿宋_GB2312" w:hAnsi="华文仿宋" w:eastAsia="仿宋_GB2312"/>
            <w:sz w:val="32"/>
            <w:szCs w:val="32"/>
            <w:lang w:val="en-US" w:eastAsia="zh-CN"/>
          </w:rPr>
          <w:delText>（减少）主要是××增加（减少），增加（减少）的主要原因：一是......;二是.......;三是</w:delText>
        </w:r>
      </w:del>
      <w:ins w:id="732" w:author="陈雪玲" w:date="2022-02-04T16:32:29Z">
        <w:r>
          <w:rPr>
            <w:rFonts w:hint="eastAsia" w:ascii="仿宋_GB2312" w:hAnsi="华文仿宋" w:eastAsia="仿宋_GB2312"/>
            <w:sz w:val="32"/>
            <w:szCs w:val="32"/>
            <w:lang w:val="en-US" w:eastAsia="zh-CN"/>
          </w:rPr>
          <w:t>减少</w:t>
        </w:r>
      </w:ins>
      <w:ins w:id="733" w:author="陈雪玲" w:date="2022-02-04T13:58:39Z">
        <w:r>
          <w:rPr>
            <w:rFonts w:hint="eastAsia" w:ascii="仿宋_GB2312" w:hAnsi="华文仿宋" w:eastAsia="仿宋_GB2312"/>
            <w:sz w:val="32"/>
            <w:szCs w:val="32"/>
            <w:lang w:val="en-US" w:eastAsia="zh-CN"/>
          </w:rPr>
          <w:t>的主要原因：一是社会保障和就业支出</w:t>
        </w:r>
      </w:ins>
      <w:ins w:id="734" w:author="陈雪玲" w:date="2022-02-04T16:32:35Z">
        <w:r>
          <w:rPr>
            <w:rFonts w:hint="eastAsia" w:ascii="仿宋_GB2312" w:hAnsi="华文仿宋" w:eastAsia="仿宋_GB2312"/>
            <w:sz w:val="32"/>
            <w:szCs w:val="32"/>
            <w:lang w:val="en-US" w:eastAsia="zh-CN"/>
          </w:rPr>
          <w:t>减少</w:t>
        </w:r>
      </w:ins>
      <w:ins w:id="735" w:author="陈雪玲" w:date="2022-02-04T13:58:39Z">
        <w:r>
          <w:rPr>
            <w:rFonts w:hint="eastAsia" w:ascii="仿宋_GB2312" w:hAnsi="华文仿宋" w:eastAsia="仿宋_GB2312"/>
            <w:sz w:val="32"/>
            <w:szCs w:val="32"/>
            <w:lang w:val="en-US" w:eastAsia="zh-CN"/>
          </w:rPr>
          <w:t>;</w:t>
        </w:r>
      </w:ins>
      <w:ins w:id="736" w:author="陈雪玲" w:date="2022-02-07T16:35:06Z">
        <w:r>
          <w:rPr>
            <w:rFonts w:hint="eastAsia" w:ascii="仿宋_GB2312" w:hAnsi="华文仿宋" w:eastAsia="仿宋_GB2312"/>
            <w:sz w:val="32"/>
            <w:szCs w:val="32"/>
            <w:lang w:val="en-US" w:eastAsia="zh-CN"/>
          </w:rPr>
          <w:t>二</w:t>
        </w:r>
      </w:ins>
      <w:ins w:id="737" w:author="陈雪玲" w:date="2022-02-04T13:58:39Z">
        <w:r>
          <w:rPr>
            <w:rFonts w:hint="eastAsia" w:ascii="仿宋_GB2312" w:hAnsi="华文仿宋" w:eastAsia="仿宋_GB2312"/>
            <w:sz w:val="32"/>
            <w:szCs w:val="32"/>
            <w:lang w:val="en-US" w:eastAsia="zh-CN"/>
          </w:rPr>
          <w:t>是住房公积金支出</w:t>
        </w:r>
      </w:ins>
      <w:ins w:id="738" w:author="陈雪玲" w:date="2022-02-04T16:32:45Z">
        <w:r>
          <w:rPr>
            <w:rFonts w:hint="eastAsia" w:ascii="仿宋_GB2312" w:hAnsi="华文仿宋" w:eastAsia="仿宋_GB2312"/>
            <w:sz w:val="32"/>
            <w:szCs w:val="32"/>
            <w:lang w:val="en-US" w:eastAsia="zh-CN"/>
          </w:rPr>
          <w:t>减</w:t>
        </w:r>
      </w:ins>
      <w:ins w:id="739" w:author="陈雪玲" w:date="2022-02-04T16:32:46Z">
        <w:r>
          <w:rPr>
            <w:rFonts w:hint="eastAsia" w:ascii="仿宋_GB2312" w:hAnsi="华文仿宋" w:eastAsia="仿宋_GB2312"/>
            <w:sz w:val="32"/>
            <w:szCs w:val="32"/>
            <w:lang w:val="en-US" w:eastAsia="zh-CN"/>
          </w:rPr>
          <w:t>少</w:t>
        </w:r>
      </w:ins>
      <w:ins w:id="740" w:author="陈雪玲" w:date="2022-02-04T13:59:04Z">
        <w:r>
          <w:rPr>
            <w:rFonts w:hint="eastAsia" w:ascii="仿宋_GB2312" w:hAnsi="华文仿宋" w:eastAsia="仿宋_GB2312"/>
            <w:sz w:val="32"/>
            <w:szCs w:val="32"/>
            <w:lang w:val="en-US" w:eastAsia="zh-CN"/>
          </w:rPr>
          <w:t>，</w:t>
        </w:r>
      </w:ins>
      <w:ins w:id="741" w:author="陈雪玲" w:date="2022-02-07T16:35:09Z">
        <w:r>
          <w:rPr>
            <w:rFonts w:hint="eastAsia" w:ascii="仿宋_GB2312" w:hAnsi="华文仿宋" w:eastAsia="仿宋_GB2312"/>
            <w:sz w:val="32"/>
            <w:szCs w:val="32"/>
            <w:lang w:val="en-US" w:eastAsia="zh-CN"/>
          </w:rPr>
          <w:t>三</w:t>
        </w:r>
      </w:ins>
      <w:ins w:id="742" w:author="陈雪玲" w:date="2022-02-04T13:59:06Z">
        <w:r>
          <w:rPr>
            <w:rFonts w:hint="eastAsia" w:ascii="仿宋_GB2312" w:hAnsi="华文仿宋" w:eastAsia="仿宋_GB2312"/>
            <w:sz w:val="32"/>
            <w:szCs w:val="32"/>
            <w:lang w:val="en-US" w:eastAsia="zh-CN"/>
          </w:rPr>
          <w:t>是</w:t>
        </w:r>
      </w:ins>
      <w:ins w:id="743" w:author="陈雪玲" w:date="2022-02-04T13:59:39Z">
        <w:r>
          <w:rPr>
            <w:rFonts w:hint="eastAsia" w:ascii="仿宋_GB2312" w:hAnsi="华文仿宋" w:eastAsia="仿宋_GB2312"/>
            <w:sz w:val="32"/>
            <w:szCs w:val="32"/>
            <w:lang w:val="en-US" w:eastAsia="zh-CN"/>
          </w:rPr>
          <w:t>基本</w:t>
        </w:r>
      </w:ins>
      <w:ins w:id="744" w:author="陈雪玲" w:date="2022-02-04T13:59:40Z">
        <w:r>
          <w:rPr>
            <w:rFonts w:hint="eastAsia" w:ascii="仿宋_GB2312" w:hAnsi="华文仿宋" w:eastAsia="仿宋_GB2312"/>
            <w:sz w:val="32"/>
            <w:szCs w:val="32"/>
            <w:lang w:val="en-US" w:eastAsia="zh-CN"/>
          </w:rPr>
          <w:t>和</w:t>
        </w:r>
      </w:ins>
      <w:ins w:id="745" w:author="陈雪玲" w:date="2022-02-04T13:59:08Z">
        <w:r>
          <w:rPr>
            <w:rFonts w:hint="eastAsia" w:ascii="仿宋_GB2312" w:hAnsi="华文仿宋" w:eastAsia="仿宋_GB2312"/>
            <w:sz w:val="32"/>
            <w:szCs w:val="32"/>
            <w:lang w:val="en-US" w:eastAsia="zh-CN"/>
          </w:rPr>
          <w:t>项目</w:t>
        </w:r>
      </w:ins>
      <w:ins w:id="746" w:author="陈雪玲" w:date="2022-02-04T13:59:10Z">
        <w:r>
          <w:rPr>
            <w:rFonts w:hint="eastAsia" w:ascii="仿宋_GB2312" w:hAnsi="华文仿宋" w:eastAsia="仿宋_GB2312"/>
            <w:sz w:val="32"/>
            <w:szCs w:val="32"/>
            <w:lang w:val="en-US" w:eastAsia="zh-CN"/>
          </w:rPr>
          <w:t>经费</w:t>
        </w:r>
      </w:ins>
      <w:ins w:id="747" w:author="陈雪玲" w:date="2022-02-04T16:32:50Z">
        <w:r>
          <w:rPr>
            <w:rFonts w:hint="eastAsia" w:ascii="仿宋_GB2312" w:hAnsi="华文仿宋" w:eastAsia="仿宋_GB2312"/>
            <w:sz w:val="32"/>
            <w:szCs w:val="32"/>
            <w:lang w:val="en-US" w:eastAsia="zh-CN"/>
          </w:rPr>
          <w:t>减少。</w:t>
        </w:r>
      </w:ins>
      <w:del w:id="748" w:author="陈雪玲" w:date="2022-02-04T13:58:39Z">
        <w:r>
          <w:rPr>
            <w:rFonts w:hint="eastAsia" w:ascii="仿宋_GB2312" w:hAnsi="华文仿宋" w:eastAsia="仿宋_GB2312"/>
            <w:sz w:val="32"/>
            <w:szCs w:val="32"/>
            <w:lang w:val="en-US" w:eastAsia="zh-CN"/>
          </w:rPr>
          <w:delText>......。</w:delText>
        </w:r>
      </w:del>
      <w:del w:id="749" w:author="陈雪玲" w:date="2022-02-04T13:58:39Z">
        <w:r>
          <w:rPr>
            <w:rFonts w:hint="eastAsia" w:ascii="仿宋_GB2312" w:hAnsi="华文仿宋" w:eastAsia="仿宋_GB2312" w:cs="Times New Roman"/>
            <w:sz w:val="32"/>
            <w:szCs w:val="32"/>
            <w:highlight w:val="cyan"/>
            <w:lang w:val="en-US" w:eastAsia="zh-CN"/>
          </w:rPr>
          <w:delText>（可结合</w:delText>
        </w:r>
      </w:del>
      <w:del w:id="750" w:author="陈雪玲" w:date="2022-02-04T13:58:39Z">
        <w:r>
          <w:rPr>
            <w:rFonts w:hint="eastAsia" w:ascii="仿宋_GB2312" w:hAnsi="华文仿宋" w:eastAsia="仿宋_GB2312" w:cs="Times New Roman"/>
            <w:kern w:val="2"/>
            <w:sz w:val="32"/>
            <w:szCs w:val="32"/>
            <w:highlight w:val="cyan"/>
            <w:lang w:val="en-US" w:eastAsia="zh-CN" w:bidi="ar-SA"/>
          </w:rPr>
          <w:delText>支出功能分类科目和支出结构分类进行说明。</w:delText>
        </w:r>
      </w:del>
      <w:del w:id="751" w:author="陈雪玲" w:date="2022-02-04T13:58:39Z">
        <w:r>
          <w:rPr>
            <w:rFonts w:hint="eastAsia" w:ascii="仿宋_GB2312" w:hAnsi="华文仿宋" w:eastAsia="仿宋_GB2312" w:cs="Times New Roman"/>
            <w:sz w:val="32"/>
            <w:szCs w:val="32"/>
            <w:highlight w:val="cyan"/>
            <w:lang w:val="en-US" w:eastAsia="zh-CN"/>
          </w:rPr>
          <w:delText>）</w:delText>
        </w:r>
      </w:del>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rPr>
          <w:rFonts w:hint="eastAsia" w:ascii="黑体" w:hAnsi="黑体" w:eastAsia="黑体" w:cs="黑体"/>
          <w:b/>
          <w:bCs/>
          <w:color w:val="000000"/>
          <w:kern w:val="0"/>
          <w:sz w:val="32"/>
          <w:szCs w:val="32"/>
          <w:lang w:val="en-US" w:eastAsia="zh-CN" w:bidi="ar-SA"/>
        </w:rPr>
        <w:pPrChange w:id="752" w:author="陈雪玲" w:date="2022-02-07T16:44:45Z">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pPr>
        </w:pPrChange>
      </w:pPr>
      <w:r>
        <w:rPr>
          <w:rFonts w:hint="eastAsia" w:ascii="黑体" w:hAnsi="黑体" w:eastAsia="黑体" w:cs="黑体"/>
          <w:b/>
          <w:bCs/>
          <w:color w:val="000000"/>
          <w:kern w:val="0"/>
          <w:sz w:val="32"/>
          <w:szCs w:val="32"/>
          <w:lang w:val="en-US" w:eastAsia="zh-CN" w:bidi="ar-SA"/>
        </w:rPr>
        <w:t>四、财政拨款收支预算情况说明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rPr>
          <w:del w:id="754" w:author="陈雪玲" w:date="2022-02-04T13:59:51Z"/>
          <w:rFonts w:hint="eastAsia" w:ascii="仿宋_GB2312" w:hAnsi="华文仿宋" w:eastAsia="仿宋_GB2312" w:cs="宋体"/>
          <w:b w:val="0"/>
          <w:bCs w:val="0"/>
          <w:kern w:val="0"/>
          <w:sz w:val="32"/>
          <w:szCs w:val="32"/>
          <w:highlight w:val="cyan"/>
          <w:lang w:val="en-US" w:eastAsia="zh-CN" w:bidi="ar-SA"/>
        </w:rPr>
        <w:pPrChange w:id="753"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both"/>
            <w:textAlignment w:val="auto"/>
          </w:pPr>
        </w:pPrChange>
      </w:pPr>
      <w:del w:id="755" w:author="陈雪玲" w:date="2022-02-04T13:59:51Z">
        <w:r>
          <w:rPr>
            <w:rFonts w:hint="eastAsia" w:ascii="仿宋_GB2312" w:hAnsi="华文仿宋" w:eastAsia="仿宋_GB2312" w:cs="宋体"/>
            <w:b w:val="0"/>
            <w:bCs w:val="0"/>
            <w:kern w:val="0"/>
            <w:sz w:val="32"/>
            <w:szCs w:val="32"/>
            <w:highlight w:val="cyan"/>
            <w:lang w:val="en-US" w:eastAsia="zh-CN" w:bidi="ar-SA"/>
          </w:rPr>
          <w:delText>（根据本单位收支来源、科目进行说明。）</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ins w:id="757" w:author="陈雪玲" w:date="2022-02-04T14:04:55Z"/>
          <w:rFonts w:hint="eastAsia" w:ascii="仿宋_GB2312" w:hAnsi="华文仿宋" w:eastAsia="仿宋_GB2312" w:cs="宋体"/>
          <w:color w:val="000000"/>
          <w:kern w:val="0"/>
          <w:sz w:val="32"/>
          <w:szCs w:val="32"/>
          <w:highlight w:val="none"/>
          <w:rPrChange w:id="758" w:author="陈雪玲" w:date="2022-02-08T10:43:42Z">
            <w:rPr>
              <w:ins w:id="759" w:author="陈雪玲" w:date="2022-02-04T14:04:55Z"/>
              <w:rFonts w:hint="eastAsia" w:ascii="仿宋_GB2312" w:hAnsi="华文仿宋" w:eastAsia="仿宋_GB2312" w:cs="宋体"/>
              <w:color w:val="000000"/>
              <w:kern w:val="0"/>
              <w:sz w:val="32"/>
              <w:szCs w:val="32"/>
              <w:highlight w:val="cyan"/>
            </w:rPr>
          </w:rPrChange>
        </w:rPr>
        <w:pPrChange w:id="756"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pPr>
        </w:pPrChange>
      </w:pPr>
      <w:r>
        <w:rPr>
          <w:rFonts w:hint="eastAsia" w:ascii="仿宋_GB2312" w:hAnsi="华文仿宋" w:eastAsia="仿宋_GB2312" w:cs="Times New Roman"/>
          <w:b w:val="0"/>
          <w:bCs w:val="0"/>
          <w:color w:val="auto"/>
          <w:kern w:val="2"/>
          <w:sz w:val="32"/>
          <w:szCs w:val="32"/>
          <w:lang w:val="en-US" w:eastAsia="zh-CN" w:bidi="ar-SA"/>
        </w:rPr>
        <w:t>2022年单位财政拨款收支总预算</w:t>
      </w:r>
      <w:del w:id="760" w:author="陈雪玲" w:date="2022-02-04T16:33:10Z">
        <w:r>
          <w:rPr>
            <w:rFonts w:hint="eastAsia" w:ascii="仿宋_GB2312" w:hAnsi="华文仿宋" w:eastAsia="仿宋_GB2312" w:cs="Times New Roman"/>
            <w:b w:val="0"/>
            <w:bCs w:val="0"/>
            <w:color w:val="auto"/>
            <w:kern w:val="2"/>
            <w:sz w:val="32"/>
            <w:szCs w:val="32"/>
            <w:lang w:val="en-US" w:eastAsia="zh-CN" w:bidi="ar-SA"/>
          </w:rPr>
          <w:delText>××</w:delText>
        </w:r>
      </w:del>
      <w:ins w:id="761" w:author="陈雪玲" w:date="2022-02-04T16:33:10Z">
        <w:r>
          <w:rPr>
            <w:rFonts w:hint="eastAsia" w:ascii="仿宋_GB2312" w:hAnsi="华文仿宋" w:eastAsia="仿宋_GB2312" w:cs="Times New Roman"/>
            <w:b w:val="0"/>
            <w:bCs w:val="0"/>
            <w:color w:val="auto"/>
            <w:kern w:val="2"/>
            <w:sz w:val="32"/>
            <w:szCs w:val="32"/>
            <w:lang w:val="en-US" w:eastAsia="zh-CN" w:bidi="ar-SA"/>
          </w:rPr>
          <w:t>34.8</w:t>
        </w:r>
      </w:ins>
      <w:ins w:id="762" w:author="陈雪玲" w:date="2022-02-04T16:33:11Z">
        <w:r>
          <w:rPr>
            <w:rFonts w:hint="eastAsia" w:ascii="仿宋_GB2312" w:hAnsi="华文仿宋" w:eastAsia="仿宋_GB2312" w:cs="Times New Roman"/>
            <w:b w:val="0"/>
            <w:bCs w:val="0"/>
            <w:color w:val="auto"/>
            <w:kern w:val="2"/>
            <w:sz w:val="32"/>
            <w:szCs w:val="32"/>
            <w:lang w:val="en-US" w:eastAsia="zh-CN" w:bidi="ar-SA"/>
          </w:rPr>
          <w:t>6</w:t>
        </w:r>
      </w:ins>
      <w:r>
        <w:rPr>
          <w:rFonts w:hint="eastAsia" w:ascii="仿宋_GB2312" w:hAnsi="华文仿宋" w:eastAsia="仿宋_GB2312" w:cs="Times New Roman"/>
          <w:b w:val="0"/>
          <w:bCs w:val="0"/>
          <w:color w:val="auto"/>
          <w:kern w:val="2"/>
          <w:sz w:val="32"/>
          <w:szCs w:val="32"/>
          <w:lang w:val="en-US" w:eastAsia="zh-CN" w:bidi="ar-SA"/>
        </w:rPr>
        <w:t>万元， 收入包括：收入</w:t>
      </w:r>
      <w:del w:id="763" w:author="陈雪玲" w:date="2022-02-04T14:02:25Z">
        <w:r>
          <w:rPr>
            <w:rFonts w:hint="eastAsia" w:ascii="仿宋_GB2312" w:hAnsi="华文仿宋" w:eastAsia="仿宋_GB2312" w:cs="Times New Roman"/>
            <w:b w:val="0"/>
            <w:bCs w:val="0"/>
            <w:color w:val="auto"/>
            <w:kern w:val="2"/>
            <w:sz w:val="32"/>
            <w:szCs w:val="32"/>
            <w:lang w:val="en-US" w:eastAsia="zh-CN" w:bidi="ar-SA"/>
          </w:rPr>
          <w:delText>来源一××万元，收入来源二××万元......</w:delText>
        </w:r>
      </w:del>
      <w:ins w:id="764" w:author="陈雪玲" w:date="2022-02-04T14:02:25Z">
        <w:r>
          <w:rPr>
            <w:rFonts w:hint="eastAsia" w:ascii="仿宋_GB2312" w:hAnsi="华文仿宋" w:eastAsia="仿宋_GB2312" w:cs="Times New Roman"/>
            <w:b w:val="0"/>
            <w:bCs w:val="0"/>
            <w:color w:val="auto"/>
            <w:kern w:val="2"/>
            <w:sz w:val="32"/>
            <w:szCs w:val="32"/>
            <w:lang w:val="en-US" w:eastAsia="zh-CN" w:bidi="ar-SA"/>
          </w:rPr>
          <w:t>全部</w:t>
        </w:r>
      </w:ins>
      <w:ins w:id="765" w:author="陈雪玲" w:date="2022-02-04T14:02:27Z">
        <w:r>
          <w:rPr>
            <w:rFonts w:hint="eastAsia" w:ascii="仿宋_GB2312" w:hAnsi="华文仿宋" w:eastAsia="仿宋_GB2312" w:cs="Times New Roman"/>
            <w:b w:val="0"/>
            <w:bCs w:val="0"/>
            <w:color w:val="auto"/>
            <w:kern w:val="2"/>
            <w:sz w:val="32"/>
            <w:szCs w:val="32"/>
            <w:lang w:val="en-US" w:eastAsia="zh-CN" w:bidi="ar-SA"/>
          </w:rPr>
          <w:t>为</w:t>
        </w:r>
      </w:ins>
      <w:ins w:id="766" w:author="陈雪玲" w:date="2022-02-04T14:02:28Z">
        <w:r>
          <w:rPr>
            <w:rFonts w:hint="eastAsia" w:ascii="仿宋_GB2312" w:hAnsi="华文仿宋" w:eastAsia="仿宋_GB2312" w:cs="Times New Roman"/>
            <w:b w:val="0"/>
            <w:bCs w:val="0"/>
            <w:color w:val="auto"/>
            <w:kern w:val="2"/>
            <w:sz w:val="32"/>
            <w:szCs w:val="32"/>
            <w:lang w:val="en-US" w:eastAsia="zh-CN" w:bidi="ar-SA"/>
          </w:rPr>
          <w:t>一般</w:t>
        </w:r>
      </w:ins>
      <w:ins w:id="767" w:author="陈雪玲" w:date="2022-02-04T14:02:30Z">
        <w:r>
          <w:rPr>
            <w:rFonts w:hint="eastAsia" w:ascii="仿宋_GB2312" w:hAnsi="华文仿宋" w:eastAsia="仿宋_GB2312" w:cs="Times New Roman"/>
            <w:b w:val="0"/>
            <w:bCs w:val="0"/>
            <w:color w:val="auto"/>
            <w:kern w:val="2"/>
            <w:sz w:val="32"/>
            <w:szCs w:val="32"/>
            <w:lang w:val="en-US" w:eastAsia="zh-CN" w:bidi="ar-SA"/>
          </w:rPr>
          <w:t>公共</w:t>
        </w:r>
      </w:ins>
      <w:ins w:id="768" w:author="陈雪玲" w:date="2022-02-04T14:02:31Z">
        <w:r>
          <w:rPr>
            <w:rFonts w:hint="eastAsia" w:ascii="仿宋_GB2312" w:hAnsi="华文仿宋" w:eastAsia="仿宋_GB2312" w:cs="Times New Roman"/>
            <w:b w:val="0"/>
            <w:bCs w:val="0"/>
            <w:color w:val="auto"/>
            <w:kern w:val="2"/>
            <w:sz w:val="32"/>
            <w:szCs w:val="32"/>
            <w:lang w:val="en-US" w:eastAsia="zh-CN" w:bidi="ar-SA"/>
          </w:rPr>
          <w:t>预算</w:t>
        </w:r>
      </w:ins>
      <w:ins w:id="769" w:author="陈雪玲" w:date="2022-02-04T14:02:33Z">
        <w:r>
          <w:rPr>
            <w:rFonts w:hint="eastAsia" w:ascii="仿宋_GB2312" w:hAnsi="华文仿宋" w:eastAsia="仿宋_GB2312" w:cs="Times New Roman"/>
            <w:b w:val="0"/>
            <w:bCs w:val="0"/>
            <w:color w:val="auto"/>
            <w:kern w:val="2"/>
            <w:sz w:val="32"/>
            <w:szCs w:val="32"/>
            <w:lang w:val="en-US" w:eastAsia="zh-CN" w:bidi="ar-SA"/>
          </w:rPr>
          <w:t>拨款</w:t>
        </w:r>
      </w:ins>
      <w:r>
        <w:rPr>
          <w:rFonts w:hint="eastAsia" w:ascii="仿宋_GB2312" w:hAnsi="华文仿宋" w:eastAsia="仿宋_GB2312" w:cs="Times New Roman"/>
          <w:b w:val="0"/>
          <w:bCs w:val="0"/>
          <w:color w:val="auto"/>
          <w:kern w:val="2"/>
          <w:sz w:val="32"/>
          <w:szCs w:val="32"/>
          <w:lang w:val="en-US" w:eastAsia="zh-CN" w:bidi="ar-SA"/>
        </w:rPr>
        <w:t>;</w:t>
      </w:r>
      <w:del w:id="770" w:author="陈雪玲" w:date="2022-02-04T14:04:43Z">
        <w:r>
          <w:rPr>
            <w:rFonts w:hint="eastAsia" w:ascii="仿宋_GB2312" w:hAnsi="华文仿宋" w:eastAsia="仿宋_GB2312" w:cs="Times New Roman"/>
            <w:b w:val="0"/>
            <w:bCs w:val="0"/>
            <w:color w:val="auto"/>
            <w:kern w:val="2"/>
            <w:sz w:val="32"/>
            <w:szCs w:val="32"/>
            <w:lang w:val="en-US" w:eastAsia="zh-CN" w:bidi="ar-SA"/>
          </w:rPr>
          <w:delText>支出包括：支出功能科目分类名称一××万元，支出功能科目分类名称二××万元......。</w:delText>
        </w:r>
      </w:del>
      <w:ins w:id="771" w:author="陈雪玲" w:date="2022-02-04T14:03:20Z">
        <w:r>
          <w:rPr>
            <w:rFonts w:hint="eastAsia" w:ascii="仿宋_GB2312" w:hAnsi="华文仿宋" w:eastAsia="仿宋_GB2312" w:cs="Times New Roman"/>
            <w:b w:val="0"/>
            <w:bCs w:val="0"/>
            <w:color w:val="auto"/>
            <w:kern w:val="2"/>
            <w:sz w:val="32"/>
            <w:szCs w:val="32"/>
            <w:lang w:val="en-US" w:eastAsia="zh-CN" w:bidi="ar-SA"/>
          </w:rPr>
          <w:t>支出包括：</w:t>
        </w:r>
      </w:ins>
      <w:ins w:id="772" w:author="陈雪玲" w:date="2022-02-04T14:04:11Z">
        <w:r>
          <w:rPr>
            <w:rFonts w:hint="eastAsia" w:ascii="仿宋_GB2312" w:hAnsi="华文仿宋" w:eastAsia="仿宋_GB2312" w:cs="Times New Roman"/>
            <w:b w:val="0"/>
            <w:bCs w:val="0"/>
            <w:color w:val="auto"/>
            <w:kern w:val="2"/>
            <w:sz w:val="32"/>
            <w:szCs w:val="32"/>
            <w:lang w:val="en-US" w:eastAsia="zh-CN" w:bidi="ar-SA"/>
          </w:rPr>
          <w:t>20</w:t>
        </w:r>
      </w:ins>
      <w:ins w:id="773" w:author="陈雪玲" w:date="2022-02-04T14:04:12Z">
        <w:r>
          <w:rPr>
            <w:rFonts w:hint="eastAsia" w:ascii="仿宋_GB2312" w:hAnsi="华文仿宋" w:eastAsia="仿宋_GB2312" w:cs="Times New Roman"/>
            <w:b w:val="0"/>
            <w:bCs w:val="0"/>
            <w:color w:val="auto"/>
            <w:kern w:val="2"/>
            <w:sz w:val="32"/>
            <w:szCs w:val="32"/>
            <w:lang w:val="en-US" w:eastAsia="zh-CN" w:bidi="ar-SA"/>
          </w:rPr>
          <w:t>1</w:t>
        </w:r>
      </w:ins>
      <w:ins w:id="774" w:author="陈雪玲" w:date="2022-02-04T14:04:22Z">
        <w:r>
          <w:rPr>
            <w:rFonts w:hint="eastAsia" w:ascii="仿宋_GB2312" w:hAnsi="华文仿宋" w:eastAsia="仿宋_GB2312" w:cs="Times New Roman"/>
            <w:b w:val="0"/>
            <w:bCs w:val="0"/>
            <w:color w:val="auto"/>
            <w:kern w:val="2"/>
            <w:sz w:val="32"/>
            <w:szCs w:val="32"/>
            <w:lang w:val="en-US" w:eastAsia="zh-CN" w:bidi="ar-SA"/>
          </w:rPr>
          <w:t>类</w:t>
        </w:r>
      </w:ins>
      <w:ins w:id="775" w:author="陈雪玲" w:date="2022-02-04T14:03:20Z">
        <w:r>
          <w:rPr>
            <w:rFonts w:hint="eastAsia" w:ascii="仿宋_GB2312" w:hAnsi="华文仿宋" w:eastAsia="仿宋_GB2312" w:cs="宋体"/>
            <w:color w:val="000000"/>
            <w:kern w:val="0"/>
            <w:sz w:val="32"/>
            <w:szCs w:val="32"/>
            <w:highlight w:val="none"/>
            <w:rPrChange w:id="776" w:author="陈雪玲" w:date="2022-02-08T10:43:42Z">
              <w:rPr>
                <w:rFonts w:hint="eastAsia" w:ascii="仿宋_GB2312" w:hAnsi="华文仿宋" w:eastAsia="仿宋_GB2312" w:cs="宋体"/>
                <w:color w:val="000000"/>
                <w:kern w:val="0"/>
                <w:sz w:val="32"/>
                <w:szCs w:val="32"/>
                <w:highlight w:val="cyan"/>
              </w:rPr>
            </w:rPrChange>
          </w:rPr>
          <w:t>一般公共服务支出、</w:t>
        </w:r>
      </w:ins>
      <w:ins w:id="777" w:author="陈雪玲" w:date="2022-02-04T14:04:25Z">
        <w:r>
          <w:rPr>
            <w:rFonts w:hint="eastAsia" w:ascii="仿宋_GB2312" w:hAnsi="华文仿宋" w:eastAsia="仿宋_GB2312" w:cs="宋体"/>
            <w:color w:val="000000"/>
            <w:kern w:val="0"/>
            <w:sz w:val="32"/>
            <w:szCs w:val="32"/>
            <w:highlight w:val="none"/>
            <w:lang w:val="en-US" w:eastAsia="zh-CN"/>
            <w:rPrChange w:id="778" w:author="陈雪玲" w:date="2022-02-08T10:43:42Z">
              <w:rPr>
                <w:rFonts w:hint="eastAsia" w:ascii="仿宋_GB2312" w:hAnsi="华文仿宋" w:eastAsia="仿宋_GB2312" w:cs="宋体"/>
                <w:color w:val="000000"/>
                <w:kern w:val="0"/>
                <w:sz w:val="32"/>
                <w:szCs w:val="32"/>
                <w:highlight w:val="cyan"/>
                <w:lang w:val="en-US" w:eastAsia="zh-CN"/>
              </w:rPr>
            </w:rPrChange>
          </w:rPr>
          <w:t>208</w:t>
        </w:r>
      </w:ins>
      <w:ins w:id="779" w:author="陈雪玲" w:date="2022-02-04T14:04:26Z">
        <w:r>
          <w:rPr>
            <w:rFonts w:hint="eastAsia" w:ascii="仿宋_GB2312" w:hAnsi="华文仿宋" w:eastAsia="仿宋_GB2312" w:cs="宋体"/>
            <w:color w:val="000000"/>
            <w:kern w:val="0"/>
            <w:sz w:val="32"/>
            <w:szCs w:val="32"/>
            <w:highlight w:val="none"/>
            <w:lang w:val="en-US" w:eastAsia="zh-CN"/>
            <w:rPrChange w:id="780" w:author="陈雪玲" w:date="2022-02-08T10:43:42Z">
              <w:rPr>
                <w:rFonts w:hint="eastAsia" w:ascii="仿宋_GB2312" w:hAnsi="华文仿宋" w:eastAsia="仿宋_GB2312" w:cs="宋体"/>
                <w:color w:val="000000"/>
                <w:kern w:val="0"/>
                <w:sz w:val="32"/>
                <w:szCs w:val="32"/>
                <w:highlight w:val="cyan"/>
                <w:lang w:val="en-US" w:eastAsia="zh-CN"/>
              </w:rPr>
            </w:rPrChange>
          </w:rPr>
          <w:t>类</w:t>
        </w:r>
      </w:ins>
      <w:ins w:id="781" w:author="陈雪玲" w:date="2022-02-04T14:03:20Z">
        <w:r>
          <w:rPr>
            <w:rFonts w:hint="eastAsia" w:ascii="仿宋_GB2312" w:hAnsi="华文仿宋" w:eastAsia="仿宋_GB2312" w:cs="宋体"/>
            <w:color w:val="000000"/>
            <w:kern w:val="0"/>
            <w:sz w:val="32"/>
            <w:szCs w:val="32"/>
            <w:highlight w:val="none"/>
            <w:rPrChange w:id="782" w:author="陈雪玲" w:date="2022-02-08T10:43:42Z">
              <w:rPr>
                <w:rFonts w:hint="eastAsia" w:ascii="仿宋_GB2312" w:hAnsi="华文仿宋" w:eastAsia="仿宋_GB2312" w:cs="宋体"/>
                <w:color w:val="000000"/>
                <w:kern w:val="0"/>
                <w:sz w:val="32"/>
                <w:szCs w:val="32"/>
                <w:highlight w:val="cyan"/>
              </w:rPr>
            </w:rPrChange>
          </w:rPr>
          <w:t>社会保障和就业支出、</w:t>
        </w:r>
      </w:ins>
      <w:ins w:id="783" w:author="陈雪玲" w:date="2022-02-04T14:04:30Z">
        <w:r>
          <w:rPr>
            <w:rFonts w:hint="eastAsia" w:ascii="仿宋_GB2312" w:hAnsi="华文仿宋" w:eastAsia="仿宋_GB2312" w:cs="宋体"/>
            <w:color w:val="000000"/>
            <w:kern w:val="0"/>
            <w:sz w:val="32"/>
            <w:szCs w:val="32"/>
            <w:highlight w:val="none"/>
            <w:lang w:val="en-US" w:eastAsia="zh-CN"/>
            <w:rPrChange w:id="784" w:author="陈雪玲" w:date="2022-02-08T10:43:42Z">
              <w:rPr>
                <w:rFonts w:hint="eastAsia" w:ascii="仿宋_GB2312" w:hAnsi="华文仿宋" w:eastAsia="仿宋_GB2312" w:cs="宋体"/>
                <w:color w:val="000000"/>
                <w:kern w:val="0"/>
                <w:sz w:val="32"/>
                <w:szCs w:val="32"/>
                <w:highlight w:val="cyan"/>
                <w:lang w:val="en-US" w:eastAsia="zh-CN"/>
              </w:rPr>
            </w:rPrChange>
          </w:rPr>
          <w:t>21</w:t>
        </w:r>
      </w:ins>
      <w:ins w:id="785" w:author="陈雪玲" w:date="2022-02-04T14:04:31Z">
        <w:r>
          <w:rPr>
            <w:rFonts w:hint="eastAsia" w:ascii="仿宋_GB2312" w:hAnsi="华文仿宋" w:eastAsia="仿宋_GB2312" w:cs="宋体"/>
            <w:color w:val="000000"/>
            <w:kern w:val="0"/>
            <w:sz w:val="32"/>
            <w:szCs w:val="32"/>
            <w:highlight w:val="none"/>
            <w:lang w:val="en-US" w:eastAsia="zh-CN"/>
            <w:rPrChange w:id="786" w:author="陈雪玲" w:date="2022-02-08T10:43:42Z">
              <w:rPr>
                <w:rFonts w:hint="eastAsia" w:ascii="仿宋_GB2312" w:hAnsi="华文仿宋" w:eastAsia="仿宋_GB2312" w:cs="宋体"/>
                <w:color w:val="000000"/>
                <w:kern w:val="0"/>
                <w:sz w:val="32"/>
                <w:szCs w:val="32"/>
                <w:highlight w:val="cyan"/>
                <w:lang w:val="en-US" w:eastAsia="zh-CN"/>
              </w:rPr>
            </w:rPrChange>
          </w:rPr>
          <w:t>0</w:t>
        </w:r>
      </w:ins>
      <w:ins w:id="787" w:author="陈雪玲" w:date="2022-02-04T14:04:32Z">
        <w:r>
          <w:rPr>
            <w:rFonts w:hint="eastAsia" w:ascii="仿宋_GB2312" w:hAnsi="华文仿宋" w:eastAsia="仿宋_GB2312" w:cs="宋体"/>
            <w:color w:val="000000"/>
            <w:kern w:val="0"/>
            <w:sz w:val="32"/>
            <w:szCs w:val="32"/>
            <w:highlight w:val="none"/>
            <w:lang w:val="en-US" w:eastAsia="zh-CN"/>
            <w:rPrChange w:id="788" w:author="陈雪玲" w:date="2022-02-08T10:43:42Z">
              <w:rPr>
                <w:rFonts w:hint="eastAsia" w:ascii="仿宋_GB2312" w:hAnsi="华文仿宋" w:eastAsia="仿宋_GB2312" w:cs="宋体"/>
                <w:color w:val="000000"/>
                <w:kern w:val="0"/>
                <w:sz w:val="32"/>
                <w:szCs w:val="32"/>
                <w:highlight w:val="cyan"/>
                <w:lang w:val="en-US" w:eastAsia="zh-CN"/>
              </w:rPr>
            </w:rPrChange>
          </w:rPr>
          <w:t>类</w:t>
        </w:r>
      </w:ins>
      <w:ins w:id="789" w:author="陈雪玲" w:date="2022-02-04T14:03:20Z">
        <w:r>
          <w:rPr>
            <w:rFonts w:hint="eastAsia" w:ascii="仿宋_GB2312" w:hAnsi="华文仿宋" w:eastAsia="仿宋_GB2312" w:cs="宋体"/>
            <w:color w:val="000000"/>
            <w:kern w:val="0"/>
            <w:sz w:val="32"/>
            <w:szCs w:val="32"/>
            <w:highlight w:val="none"/>
            <w:rPrChange w:id="790" w:author="陈雪玲" w:date="2022-02-08T10:43:42Z">
              <w:rPr>
                <w:rFonts w:hint="eastAsia" w:ascii="仿宋_GB2312" w:hAnsi="华文仿宋" w:eastAsia="仿宋_GB2312" w:cs="宋体"/>
                <w:color w:val="000000"/>
                <w:kern w:val="0"/>
                <w:sz w:val="32"/>
                <w:szCs w:val="32"/>
                <w:highlight w:val="cyan"/>
              </w:rPr>
            </w:rPrChange>
          </w:rPr>
          <w:t>卫生健康支出、</w:t>
        </w:r>
      </w:ins>
      <w:ins w:id="791" w:author="陈雪玲" w:date="2022-02-04T14:04:34Z">
        <w:r>
          <w:rPr>
            <w:rFonts w:hint="eastAsia" w:ascii="仿宋_GB2312" w:hAnsi="华文仿宋" w:eastAsia="仿宋_GB2312" w:cs="宋体"/>
            <w:color w:val="000000"/>
            <w:kern w:val="0"/>
            <w:sz w:val="32"/>
            <w:szCs w:val="32"/>
            <w:highlight w:val="none"/>
            <w:lang w:val="en-US" w:eastAsia="zh-CN"/>
            <w:rPrChange w:id="792" w:author="陈雪玲" w:date="2022-02-08T10:43:42Z">
              <w:rPr>
                <w:rFonts w:hint="eastAsia" w:ascii="仿宋_GB2312" w:hAnsi="华文仿宋" w:eastAsia="仿宋_GB2312" w:cs="宋体"/>
                <w:color w:val="000000"/>
                <w:kern w:val="0"/>
                <w:sz w:val="32"/>
                <w:szCs w:val="32"/>
                <w:highlight w:val="cyan"/>
                <w:lang w:val="en-US" w:eastAsia="zh-CN"/>
              </w:rPr>
            </w:rPrChange>
          </w:rPr>
          <w:t>2</w:t>
        </w:r>
      </w:ins>
      <w:ins w:id="793" w:author="陈雪玲" w:date="2022-02-04T14:04:35Z">
        <w:r>
          <w:rPr>
            <w:rFonts w:hint="eastAsia" w:ascii="仿宋_GB2312" w:hAnsi="华文仿宋" w:eastAsia="仿宋_GB2312" w:cs="宋体"/>
            <w:color w:val="000000"/>
            <w:kern w:val="0"/>
            <w:sz w:val="32"/>
            <w:szCs w:val="32"/>
            <w:highlight w:val="none"/>
            <w:lang w:val="en-US" w:eastAsia="zh-CN"/>
            <w:rPrChange w:id="794" w:author="陈雪玲" w:date="2022-02-08T10:43:42Z">
              <w:rPr>
                <w:rFonts w:hint="eastAsia" w:ascii="仿宋_GB2312" w:hAnsi="华文仿宋" w:eastAsia="仿宋_GB2312" w:cs="宋体"/>
                <w:color w:val="000000"/>
                <w:kern w:val="0"/>
                <w:sz w:val="32"/>
                <w:szCs w:val="32"/>
                <w:highlight w:val="cyan"/>
                <w:lang w:val="en-US" w:eastAsia="zh-CN"/>
              </w:rPr>
            </w:rPrChange>
          </w:rPr>
          <w:t>21</w:t>
        </w:r>
      </w:ins>
      <w:ins w:id="795" w:author="陈雪玲" w:date="2022-02-04T14:04:36Z">
        <w:r>
          <w:rPr>
            <w:rFonts w:hint="eastAsia" w:ascii="仿宋_GB2312" w:hAnsi="华文仿宋" w:eastAsia="仿宋_GB2312" w:cs="宋体"/>
            <w:color w:val="000000"/>
            <w:kern w:val="0"/>
            <w:sz w:val="32"/>
            <w:szCs w:val="32"/>
            <w:highlight w:val="none"/>
            <w:lang w:val="en-US" w:eastAsia="zh-CN"/>
            <w:rPrChange w:id="796" w:author="陈雪玲" w:date="2022-02-08T10:43:42Z">
              <w:rPr>
                <w:rFonts w:hint="eastAsia" w:ascii="仿宋_GB2312" w:hAnsi="华文仿宋" w:eastAsia="仿宋_GB2312" w:cs="宋体"/>
                <w:color w:val="000000"/>
                <w:kern w:val="0"/>
                <w:sz w:val="32"/>
                <w:szCs w:val="32"/>
                <w:highlight w:val="cyan"/>
                <w:lang w:val="en-US" w:eastAsia="zh-CN"/>
              </w:rPr>
            </w:rPrChange>
          </w:rPr>
          <w:t>类</w:t>
        </w:r>
      </w:ins>
      <w:ins w:id="797" w:author="陈雪玲" w:date="2022-02-04T14:03:20Z">
        <w:r>
          <w:rPr>
            <w:rFonts w:hint="eastAsia" w:ascii="仿宋_GB2312" w:hAnsi="华文仿宋" w:eastAsia="仿宋_GB2312" w:cs="宋体"/>
            <w:color w:val="000000"/>
            <w:kern w:val="0"/>
            <w:sz w:val="32"/>
            <w:szCs w:val="32"/>
            <w:highlight w:val="none"/>
            <w:rPrChange w:id="798" w:author="陈雪玲" w:date="2022-02-08T10:43:42Z">
              <w:rPr>
                <w:rFonts w:hint="eastAsia" w:ascii="仿宋_GB2312" w:hAnsi="华文仿宋" w:eastAsia="仿宋_GB2312" w:cs="宋体"/>
                <w:color w:val="000000"/>
                <w:kern w:val="0"/>
                <w:sz w:val="32"/>
                <w:szCs w:val="32"/>
                <w:highlight w:val="cyan"/>
              </w:rPr>
            </w:rPrChange>
          </w:rPr>
          <w:t>住房保障支出。</w:t>
        </w:r>
      </w:ins>
    </w:p>
    <w:p>
      <w:pPr>
        <w:pStyle w:val="3"/>
        <w:spacing w:before="0" w:beforeAutospacing="0" w:after="0" w:afterAutospacing="0" w:line="540" w:lineRule="exact"/>
        <w:ind w:firstLine="640" w:firstLineChars="200"/>
        <w:rPr>
          <w:ins w:id="800" w:author="陈雪玲" w:date="2022-02-04T16:34:28Z"/>
          <w:rFonts w:hint="eastAsia" w:ascii="仿宋_GB2312" w:hAnsi="华文仿宋" w:eastAsia="仿宋_GB2312" w:cs="Times New Roman"/>
          <w:b w:val="0"/>
          <w:bCs w:val="0"/>
          <w:color w:val="auto"/>
          <w:kern w:val="2"/>
          <w:sz w:val="32"/>
          <w:szCs w:val="32"/>
          <w:lang w:val="en-US" w:eastAsia="zh-CN" w:bidi="ar-SA"/>
        </w:rPr>
        <w:pPrChange w:id="799" w:author="陈雪玲" w:date="2022-02-07T16:44:45Z">
          <w:pPr>
            <w:pStyle w:val="3"/>
            <w:spacing w:before="0" w:beforeAutospacing="0" w:after="0" w:afterAutospacing="0" w:line="560" w:lineRule="exact"/>
            <w:ind w:firstLine="640" w:firstLineChars="200"/>
          </w:pPr>
        </w:pPrChange>
      </w:pPr>
      <w:ins w:id="801" w:author="陈雪玲" w:date="2022-02-04T16:34:28Z">
        <w:r>
          <w:rPr>
            <w:rFonts w:hint="eastAsia" w:ascii="仿宋_GB2312" w:hAnsi="华文仿宋" w:eastAsia="仿宋_GB2312" w:cs="Times New Roman"/>
            <w:b w:val="0"/>
            <w:bCs w:val="0"/>
            <w:color w:val="auto"/>
            <w:kern w:val="2"/>
            <w:sz w:val="32"/>
            <w:szCs w:val="32"/>
            <w:lang w:val="en-US" w:eastAsia="zh-CN" w:bidi="ar-SA"/>
          </w:rPr>
          <w:t>1.201类一般公共服务支出22.62万元，占一般公共预算</w:t>
        </w:r>
      </w:ins>
      <w:ins w:id="802" w:author="陈雪玲" w:date="2022-02-04T16:34:28Z">
        <w:del w:id="803" w:author="lenovo" w:date="2022-02-07T12:13:33Z">
          <w:r>
            <w:rPr>
              <w:rFonts w:hint="default" w:ascii="仿宋_GB2312" w:hAnsi="华文仿宋" w:eastAsia="仿宋_GB2312" w:cs="Times New Roman"/>
              <w:b w:val="0"/>
              <w:bCs w:val="0"/>
              <w:color w:val="auto"/>
              <w:kern w:val="2"/>
              <w:sz w:val="32"/>
              <w:szCs w:val="32"/>
              <w:lang w:val="en-US" w:eastAsia="zh-CN" w:bidi="ar-SA"/>
            </w:rPr>
            <w:delText>？</w:delText>
          </w:r>
        </w:del>
      </w:ins>
      <w:ins w:id="804" w:author="lenovo" w:date="2022-02-07T12:13:33Z">
        <w:r>
          <w:rPr>
            <w:rFonts w:hint="eastAsia" w:ascii="仿宋_GB2312" w:hAnsi="华文仿宋" w:eastAsia="仿宋_GB2312" w:cs="Times New Roman"/>
            <w:b w:val="0"/>
            <w:bCs w:val="0"/>
            <w:color w:val="auto"/>
            <w:kern w:val="2"/>
            <w:sz w:val="32"/>
            <w:szCs w:val="32"/>
            <w:lang w:val="en-US" w:eastAsia="zh-CN" w:bidi="ar-SA"/>
          </w:rPr>
          <w:t>64</w:t>
        </w:r>
      </w:ins>
      <w:ins w:id="805" w:author="lenovo" w:date="2022-02-07T12:13:34Z">
        <w:r>
          <w:rPr>
            <w:rFonts w:hint="eastAsia" w:ascii="仿宋_GB2312" w:hAnsi="华文仿宋" w:eastAsia="仿宋_GB2312" w:cs="Times New Roman"/>
            <w:b w:val="0"/>
            <w:bCs w:val="0"/>
            <w:color w:val="auto"/>
            <w:kern w:val="2"/>
            <w:sz w:val="32"/>
            <w:szCs w:val="32"/>
            <w:lang w:val="en-US" w:eastAsia="zh-CN" w:bidi="ar-SA"/>
          </w:rPr>
          <w:t>.8</w:t>
        </w:r>
      </w:ins>
      <w:ins w:id="806" w:author="陈雪玲" w:date="2022-02-04T16:34:28Z">
        <w:r>
          <w:rPr>
            <w:rFonts w:hint="eastAsia" w:ascii="仿宋_GB2312" w:hAnsi="华文仿宋" w:eastAsia="仿宋_GB2312" w:cs="Times New Roman"/>
            <w:b w:val="0"/>
            <w:bCs w:val="0"/>
            <w:color w:val="auto"/>
            <w:kern w:val="2"/>
            <w:sz w:val="32"/>
            <w:szCs w:val="32"/>
            <w:lang w:val="en-US" w:eastAsia="zh-CN" w:bidi="ar-SA"/>
          </w:rPr>
          <w:t>%，同比上年</w:t>
        </w:r>
      </w:ins>
      <w:ins w:id="807" w:author="陈雪玲" w:date="2022-02-07T16:41:22Z">
        <w:r>
          <w:rPr>
            <w:rFonts w:hint="eastAsia" w:ascii="仿宋_GB2312" w:hAnsi="华文仿宋" w:eastAsia="仿宋_GB2312" w:cs="Times New Roman"/>
            <w:b w:val="0"/>
            <w:bCs w:val="0"/>
            <w:color w:val="auto"/>
            <w:kern w:val="2"/>
            <w:sz w:val="32"/>
            <w:szCs w:val="32"/>
            <w:lang w:val="en-US" w:eastAsia="zh-CN" w:bidi="ar-SA"/>
          </w:rPr>
          <w:t>减少</w:t>
        </w:r>
      </w:ins>
      <w:ins w:id="808" w:author="lenovo" w:date="2022-02-07T12:13:42Z">
        <w:r>
          <w:rPr>
            <w:rFonts w:hint="eastAsia" w:ascii="仿宋_GB2312" w:hAnsi="华文仿宋" w:eastAsia="仿宋_GB2312" w:cs="Times New Roman"/>
            <w:b w:val="0"/>
            <w:bCs w:val="0"/>
            <w:color w:val="auto"/>
            <w:kern w:val="2"/>
            <w:sz w:val="32"/>
            <w:szCs w:val="32"/>
            <w:lang w:val="en-US" w:eastAsia="zh-CN" w:bidi="ar-SA"/>
          </w:rPr>
          <w:t>14</w:t>
        </w:r>
      </w:ins>
      <w:ins w:id="809" w:author="lenovo" w:date="2022-02-07T12:13:43Z">
        <w:r>
          <w:rPr>
            <w:rFonts w:hint="eastAsia" w:ascii="仿宋_GB2312" w:hAnsi="华文仿宋" w:eastAsia="仿宋_GB2312" w:cs="Times New Roman"/>
            <w:b w:val="0"/>
            <w:bCs w:val="0"/>
            <w:color w:val="auto"/>
            <w:kern w:val="2"/>
            <w:sz w:val="32"/>
            <w:szCs w:val="32"/>
            <w:lang w:val="en-US" w:eastAsia="zh-CN" w:bidi="ar-SA"/>
          </w:rPr>
          <w:t>.87</w:t>
        </w:r>
      </w:ins>
      <w:ins w:id="810" w:author="陈雪玲" w:date="2022-02-04T16:34:28Z">
        <w:r>
          <w:rPr>
            <w:rFonts w:hint="eastAsia" w:ascii="仿宋_GB2312" w:hAnsi="华文仿宋" w:eastAsia="仿宋_GB2312" w:cs="Times New Roman"/>
            <w:b w:val="0"/>
            <w:bCs w:val="0"/>
            <w:color w:val="auto"/>
            <w:kern w:val="2"/>
            <w:sz w:val="32"/>
            <w:szCs w:val="32"/>
            <w:lang w:val="en-US" w:eastAsia="zh-CN" w:bidi="ar-SA"/>
          </w:rPr>
          <w:t>万元，同比下降</w:t>
        </w:r>
      </w:ins>
      <w:ins w:id="811" w:author="陈雪玲" w:date="2022-02-04T16:34:28Z">
        <w:del w:id="812" w:author="lenovo" w:date="2022-02-07T12:13:51Z">
          <w:r>
            <w:rPr>
              <w:rFonts w:hint="default" w:ascii="仿宋_GB2312" w:hAnsi="华文仿宋" w:eastAsia="仿宋_GB2312" w:cs="Times New Roman"/>
              <w:b w:val="0"/>
              <w:bCs w:val="0"/>
              <w:color w:val="auto"/>
              <w:kern w:val="2"/>
              <w:sz w:val="32"/>
              <w:szCs w:val="32"/>
              <w:lang w:val="en-US" w:eastAsia="zh-CN" w:bidi="ar-SA"/>
            </w:rPr>
            <w:delText>？</w:delText>
          </w:r>
        </w:del>
      </w:ins>
      <w:ins w:id="813" w:author="lenovo" w:date="2022-02-07T12:13:51Z">
        <w:r>
          <w:rPr>
            <w:rFonts w:hint="eastAsia" w:ascii="仿宋_GB2312" w:hAnsi="华文仿宋" w:eastAsia="仿宋_GB2312" w:cs="Times New Roman"/>
            <w:b w:val="0"/>
            <w:bCs w:val="0"/>
            <w:color w:val="auto"/>
            <w:kern w:val="2"/>
            <w:sz w:val="32"/>
            <w:szCs w:val="32"/>
            <w:lang w:val="en-US" w:eastAsia="zh-CN" w:bidi="ar-SA"/>
          </w:rPr>
          <w:t>39</w:t>
        </w:r>
      </w:ins>
      <w:ins w:id="814" w:author="lenovo" w:date="2022-02-07T12:13:52Z">
        <w:r>
          <w:rPr>
            <w:rFonts w:hint="eastAsia" w:ascii="仿宋_GB2312" w:hAnsi="华文仿宋" w:eastAsia="仿宋_GB2312" w:cs="Times New Roman"/>
            <w:b w:val="0"/>
            <w:bCs w:val="0"/>
            <w:color w:val="auto"/>
            <w:kern w:val="2"/>
            <w:sz w:val="32"/>
            <w:szCs w:val="32"/>
            <w:lang w:val="en-US" w:eastAsia="zh-CN" w:bidi="ar-SA"/>
          </w:rPr>
          <w:t>.</w:t>
        </w:r>
      </w:ins>
      <w:ins w:id="815" w:author="lenovo" w:date="2022-02-07T12:13:52Z">
        <w:del w:id="816" w:author="陈雪玲" w:date="2022-02-08T09:41:10Z">
          <w:r>
            <w:rPr>
              <w:rFonts w:hint="eastAsia" w:ascii="仿宋_GB2312" w:hAnsi="华文仿宋" w:eastAsia="仿宋_GB2312" w:cs="Times New Roman"/>
              <w:b w:val="0"/>
              <w:bCs w:val="0"/>
              <w:color w:val="auto"/>
              <w:kern w:val="2"/>
              <w:sz w:val="32"/>
              <w:szCs w:val="32"/>
              <w:lang w:val="en-US" w:eastAsia="zh-CN" w:bidi="ar-SA"/>
            </w:rPr>
            <w:delText>6</w:delText>
          </w:r>
        </w:del>
      </w:ins>
      <w:ins w:id="817" w:author="lenovo" w:date="2022-02-07T12:13:52Z">
        <w:del w:id="818" w:author="陈雪玲" w:date="2022-02-07T16:35:51Z">
          <w:r>
            <w:rPr>
              <w:rFonts w:hint="eastAsia" w:ascii="仿宋_GB2312" w:hAnsi="华文仿宋" w:eastAsia="仿宋_GB2312" w:cs="Times New Roman"/>
              <w:b w:val="0"/>
              <w:bCs w:val="0"/>
              <w:color w:val="auto"/>
              <w:kern w:val="2"/>
              <w:sz w:val="32"/>
              <w:szCs w:val="32"/>
              <w:lang w:val="en-US" w:eastAsia="zh-CN" w:bidi="ar-SA"/>
            </w:rPr>
            <w:delText>6</w:delText>
          </w:r>
        </w:del>
      </w:ins>
      <w:ins w:id="819" w:author="陈雪玲" w:date="2022-02-07T16:35:51Z">
        <w:r>
          <w:rPr>
            <w:rFonts w:hint="eastAsia" w:ascii="仿宋_GB2312" w:hAnsi="华文仿宋" w:eastAsia="仿宋_GB2312" w:cs="Times New Roman"/>
            <w:b w:val="0"/>
            <w:bCs w:val="0"/>
            <w:color w:val="auto"/>
            <w:kern w:val="2"/>
            <w:sz w:val="32"/>
            <w:szCs w:val="32"/>
            <w:lang w:val="en-US" w:eastAsia="zh-CN" w:bidi="ar-SA"/>
          </w:rPr>
          <w:t>7</w:t>
        </w:r>
      </w:ins>
      <w:ins w:id="820" w:author="陈雪玲" w:date="2022-02-04T16:34:28Z">
        <w:r>
          <w:rPr>
            <w:rFonts w:hint="eastAsia" w:ascii="仿宋_GB2312" w:hAnsi="华文仿宋" w:eastAsia="仿宋_GB2312" w:cs="Times New Roman"/>
            <w:b w:val="0"/>
            <w:bCs w:val="0"/>
            <w:color w:val="auto"/>
            <w:kern w:val="2"/>
            <w:sz w:val="32"/>
            <w:szCs w:val="32"/>
            <w:lang w:val="en-US" w:eastAsia="zh-CN" w:bidi="ar-SA"/>
          </w:rPr>
          <w:t>%。主要用于行政运行、台湾事务支出等。</w:t>
        </w:r>
      </w:ins>
    </w:p>
    <w:p>
      <w:pPr>
        <w:pStyle w:val="3"/>
        <w:spacing w:before="0" w:beforeAutospacing="0" w:after="0" w:afterAutospacing="0" w:line="540" w:lineRule="exact"/>
        <w:ind w:firstLine="640" w:firstLineChars="200"/>
        <w:rPr>
          <w:ins w:id="822" w:author="陈雪玲" w:date="2022-02-04T16:34:28Z"/>
          <w:rFonts w:hint="eastAsia" w:ascii="仿宋_GB2312" w:hAnsi="华文仿宋" w:eastAsia="仿宋_GB2312" w:cs="Times New Roman"/>
          <w:b w:val="0"/>
          <w:bCs w:val="0"/>
          <w:color w:val="auto"/>
          <w:kern w:val="2"/>
          <w:sz w:val="32"/>
          <w:szCs w:val="32"/>
          <w:lang w:val="en-US" w:eastAsia="zh-CN" w:bidi="ar-SA"/>
        </w:rPr>
        <w:pPrChange w:id="821" w:author="陈雪玲" w:date="2022-02-07T16:44:45Z">
          <w:pPr>
            <w:pStyle w:val="3"/>
            <w:spacing w:before="0" w:beforeAutospacing="0" w:after="0" w:afterAutospacing="0" w:line="560" w:lineRule="exact"/>
            <w:ind w:firstLine="640" w:firstLineChars="200"/>
          </w:pPr>
        </w:pPrChange>
      </w:pPr>
      <w:ins w:id="823" w:author="陈雪玲" w:date="2022-02-04T16:34:28Z">
        <w:r>
          <w:rPr>
            <w:rFonts w:hint="eastAsia" w:ascii="仿宋_GB2312" w:hAnsi="华文仿宋" w:eastAsia="仿宋_GB2312" w:cs="Times New Roman"/>
            <w:b w:val="0"/>
            <w:bCs w:val="0"/>
            <w:color w:val="auto"/>
            <w:kern w:val="2"/>
            <w:sz w:val="32"/>
            <w:szCs w:val="32"/>
            <w:lang w:val="en-US" w:eastAsia="zh-CN" w:bidi="ar-SA"/>
          </w:rPr>
          <w:t>2.208类社会保障和就业支出6.51万元，占一般公共预算</w:t>
        </w:r>
      </w:ins>
      <w:ins w:id="824" w:author="陈雪玲" w:date="2022-02-04T16:34:28Z">
        <w:del w:id="825" w:author="lenovo" w:date="2022-02-07T12:14:15Z">
          <w:r>
            <w:rPr>
              <w:rFonts w:hint="default" w:ascii="仿宋_GB2312" w:hAnsi="华文仿宋" w:eastAsia="仿宋_GB2312" w:cs="Times New Roman"/>
              <w:b w:val="0"/>
              <w:bCs w:val="0"/>
              <w:color w:val="auto"/>
              <w:kern w:val="2"/>
              <w:sz w:val="32"/>
              <w:szCs w:val="32"/>
              <w:lang w:val="en-US" w:eastAsia="zh-CN" w:bidi="ar-SA"/>
            </w:rPr>
            <w:delText>？</w:delText>
          </w:r>
        </w:del>
      </w:ins>
      <w:ins w:id="826" w:author="lenovo" w:date="2022-02-07T12:14:15Z">
        <w:r>
          <w:rPr>
            <w:rFonts w:hint="eastAsia" w:ascii="仿宋_GB2312" w:hAnsi="华文仿宋" w:eastAsia="仿宋_GB2312" w:cs="Times New Roman"/>
            <w:b w:val="0"/>
            <w:bCs w:val="0"/>
            <w:color w:val="auto"/>
            <w:kern w:val="2"/>
            <w:sz w:val="32"/>
            <w:szCs w:val="32"/>
            <w:lang w:val="en-US" w:eastAsia="zh-CN" w:bidi="ar-SA"/>
          </w:rPr>
          <w:t>1</w:t>
        </w:r>
      </w:ins>
      <w:ins w:id="827" w:author="lenovo" w:date="2022-02-07T12:14:16Z">
        <w:r>
          <w:rPr>
            <w:rFonts w:hint="eastAsia" w:ascii="仿宋_GB2312" w:hAnsi="华文仿宋" w:eastAsia="仿宋_GB2312" w:cs="Times New Roman"/>
            <w:b w:val="0"/>
            <w:bCs w:val="0"/>
            <w:color w:val="auto"/>
            <w:kern w:val="2"/>
            <w:sz w:val="32"/>
            <w:szCs w:val="32"/>
            <w:lang w:val="en-US" w:eastAsia="zh-CN" w:bidi="ar-SA"/>
          </w:rPr>
          <w:t>8.</w:t>
        </w:r>
      </w:ins>
      <w:ins w:id="828" w:author="lenovo" w:date="2022-02-07T12:14:16Z">
        <w:del w:id="829" w:author="陈雪玲" w:date="2022-02-08T09:41:12Z">
          <w:r>
            <w:rPr>
              <w:rFonts w:hint="eastAsia" w:ascii="仿宋_GB2312" w:hAnsi="华文仿宋" w:eastAsia="仿宋_GB2312" w:cs="Times New Roman"/>
              <w:b w:val="0"/>
              <w:bCs w:val="0"/>
              <w:color w:val="auto"/>
              <w:kern w:val="2"/>
              <w:sz w:val="32"/>
              <w:szCs w:val="32"/>
              <w:lang w:val="en-US" w:eastAsia="zh-CN" w:bidi="ar-SA"/>
            </w:rPr>
            <w:delText>6</w:delText>
          </w:r>
        </w:del>
      </w:ins>
      <w:ins w:id="830" w:author="陈雪玲" w:date="2022-02-07T16:22:34Z">
        <w:r>
          <w:rPr>
            <w:rFonts w:hint="eastAsia" w:ascii="仿宋_GB2312" w:hAnsi="华文仿宋" w:eastAsia="仿宋_GB2312" w:cs="Times New Roman"/>
            <w:b w:val="0"/>
            <w:bCs w:val="0"/>
            <w:color w:val="auto"/>
            <w:kern w:val="2"/>
            <w:sz w:val="32"/>
            <w:szCs w:val="32"/>
            <w:lang w:val="en-US" w:eastAsia="zh-CN" w:bidi="ar-SA"/>
          </w:rPr>
          <w:t>7</w:t>
        </w:r>
      </w:ins>
      <w:ins w:id="831" w:author="陈雪玲" w:date="2022-02-04T16:34:28Z">
        <w:r>
          <w:rPr>
            <w:rFonts w:hint="eastAsia" w:ascii="仿宋_GB2312" w:hAnsi="华文仿宋" w:eastAsia="仿宋_GB2312" w:cs="Times New Roman"/>
            <w:b w:val="0"/>
            <w:bCs w:val="0"/>
            <w:color w:val="auto"/>
            <w:kern w:val="2"/>
            <w:sz w:val="32"/>
            <w:szCs w:val="32"/>
            <w:lang w:val="en-US" w:eastAsia="zh-CN" w:bidi="ar-SA"/>
          </w:rPr>
          <w:t>%，同比上年减少</w:t>
        </w:r>
      </w:ins>
      <w:ins w:id="832" w:author="陈雪玲" w:date="2022-02-04T16:34:28Z">
        <w:del w:id="833" w:author="lenovo" w:date="2022-02-07T12:14:23Z">
          <w:r>
            <w:rPr>
              <w:rFonts w:hint="default" w:ascii="仿宋_GB2312" w:hAnsi="华文仿宋" w:eastAsia="仿宋_GB2312" w:cs="Times New Roman"/>
              <w:b w:val="0"/>
              <w:bCs w:val="0"/>
              <w:color w:val="auto"/>
              <w:kern w:val="2"/>
              <w:sz w:val="32"/>
              <w:szCs w:val="32"/>
              <w:lang w:val="en-US" w:eastAsia="zh-CN" w:bidi="ar-SA"/>
            </w:rPr>
            <w:delText>？</w:delText>
          </w:r>
        </w:del>
      </w:ins>
      <w:ins w:id="834" w:author="lenovo" w:date="2022-02-07T12:14:23Z">
        <w:r>
          <w:rPr>
            <w:rFonts w:hint="eastAsia" w:ascii="仿宋_GB2312" w:hAnsi="华文仿宋" w:eastAsia="仿宋_GB2312" w:cs="Times New Roman"/>
            <w:b w:val="0"/>
            <w:bCs w:val="0"/>
            <w:color w:val="auto"/>
            <w:kern w:val="2"/>
            <w:sz w:val="32"/>
            <w:szCs w:val="32"/>
            <w:lang w:val="en-US" w:eastAsia="zh-CN" w:bidi="ar-SA"/>
          </w:rPr>
          <w:t>0.</w:t>
        </w:r>
      </w:ins>
      <w:ins w:id="835" w:author="lenovo" w:date="2022-02-07T12:14:24Z">
        <w:r>
          <w:rPr>
            <w:rFonts w:hint="eastAsia" w:ascii="仿宋_GB2312" w:hAnsi="华文仿宋" w:eastAsia="仿宋_GB2312" w:cs="Times New Roman"/>
            <w:b w:val="0"/>
            <w:bCs w:val="0"/>
            <w:color w:val="auto"/>
            <w:kern w:val="2"/>
            <w:sz w:val="32"/>
            <w:szCs w:val="32"/>
            <w:lang w:val="en-US" w:eastAsia="zh-CN" w:bidi="ar-SA"/>
          </w:rPr>
          <w:t>83</w:t>
        </w:r>
      </w:ins>
      <w:ins w:id="836" w:author="陈雪玲" w:date="2022-02-04T16:34:28Z">
        <w:r>
          <w:rPr>
            <w:rFonts w:hint="eastAsia" w:ascii="仿宋_GB2312" w:hAnsi="华文仿宋" w:eastAsia="仿宋_GB2312" w:cs="Times New Roman"/>
            <w:b w:val="0"/>
            <w:bCs w:val="0"/>
            <w:color w:val="auto"/>
            <w:kern w:val="2"/>
            <w:sz w:val="32"/>
            <w:szCs w:val="32"/>
            <w:lang w:val="en-US" w:eastAsia="zh-CN" w:bidi="ar-SA"/>
          </w:rPr>
          <w:t>万元，同比下降</w:t>
        </w:r>
      </w:ins>
      <w:ins w:id="837" w:author="陈雪玲" w:date="2022-02-04T16:34:28Z">
        <w:del w:id="838" w:author="lenovo" w:date="2022-02-07T12:14:30Z">
          <w:r>
            <w:rPr>
              <w:rFonts w:hint="default" w:ascii="仿宋_GB2312" w:hAnsi="华文仿宋" w:eastAsia="仿宋_GB2312" w:cs="Times New Roman"/>
              <w:b w:val="0"/>
              <w:bCs w:val="0"/>
              <w:color w:val="auto"/>
              <w:kern w:val="2"/>
              <w:sz w:val="32"/>
              <w:szCs w:val="32"/>
              <w:lang w:val="en-US" w:eastAsia="zh-CN" w:bidi="ar-SA"/>
            </w:rPr>
            <w:delText>？</w:delText>
          </w:r>
        </w:del>
      </w:ins>
      <w:ins w:id="839" w:author="lenovo" w:date="2022-02-07T12:14:30Z">
        <w:r>
          <w:rPr>
            <w:rFonts w:hint="eastAsia" w:ascii="仿宋_GB2312" w:hAnsi="华文仿宋" w:eastAsia="仿宋_GB2312" w:cs="Times New Roman"/>
            <w:b w:val="0"/>
            <w:bCs w:val="0"/>
            <w:color w:val="auto"/>
            <w:kern w:val="2"/>
            <w:sz w:val="32"/>
            <w:szCs w:val="32"/>
            <w:lang w:val="en-US" w:eastAsia="zh-CN" w:bidi="ar-SA"/>
          </w:rPr>
          <w:t>10</w:t>
        </w:r>
      </w:ins>
      <w:ins w:id="840" w:author="lenovo" w:date="2022-02-07T12:14:31Z">
        <w:r>
          <w:rPr>
            <w:rFonts w:hint="eastAsia" w:ascii="仿宋_GB2312" w:hAnsi="华文仿宋" w:eastAsia="仿宋_GB2312" w:cs="Times New Roman"/>
            <w:b w:val="0"/>
            <w:bCs w:val="0"/>
            <w:color w:val="auto"/>
            <w:kern w:val="2"/>
            <w:sz w:val="32"/>
            <w:szCs w:val="32"/>
            <w:lang w:val="en-US" w:eastAsia="zh-CN" w:bidi="ar-SA"/>
          </w:rPr>
          <w:t>.6</w:t>
        </w:r>
      </w:ins>
      <w:ins w:id="841" w:author="陈雪玲" w:date="2022-02-04T16:34:28Z">
        <w:r>
          <w:rPr>
            <w:rFonts w:hint="eastAsia" w:ascii="仿宋_GB2312" w:hAnsi="华文仿宋" w:eastAsia="仿宋_GB2312" w:cs="Times New Roman"/>
            <w:b w:val="0"/>
            <w:bCs w:val="0"/>
            <w:color w:val="auto"/>
            <w:kern w:val="2"/>
            <w:sz w:val="32"/>
            <w:szCs w:val="32"/>
            <w:lang w:val="en-US" w:eastAsia="zh-CN" w:bidi="ar-SA"/>
          </w:rPr>
          <w:t>%。主要用于</w:t>
        </w:r>
      </w:ins>
      <w:ins w:id="842" w:author="陈雪玲" w:date="2022-02-04T16:34:28Z">
        <w:r>
          <w:rPr>
            <w:rFonts w:hint="eastAsia" w:ascii="仿宋_GB2312" w:hAnsi="华文仿宋" w:eastAsia="仿宋_GB2312"/>
            <w:color w:val="auto"/>
            <w:sz w:val="32"/>
            <w:szCs w:val="32"/>
            <w:lang w:eastAsia="zh-CN"/>
          </w:rPr>
          <w:t>离退休、养老保险、职业年金支出。</w:t>
        </w:r>
      </w:ins>
    </w:p>
    <w:p>
      <w:pPr>
        <w:pStyle w:val="3"/>
        <w:spacing w:before="0" w:beforeAutospacing="0" w:after="0" w:afterAutospacing="0" w:line="540" w:lineRule="exact"/>
        <w:ind w:firstLine="640" w:firstLineChars="200"/>
        <w:rPr>
          <w:ins w:id="844" w:author="陈雪玲" w:date="2022-02-04T16:34:28Z"/>
          <w:rFonts w:hint="eastAsia" w:ascii="仿宋_GB2312" w:hAnsi="华文仿宋" w:eastAsia="仿宋_GB2312"/>
          <w:color w:val="auto"/>
          <w:sz w:val="32"/>
          <w:szCs w:val="32"/>
          <w:lang w:eastAsia="zh-CN"/>
        </w:rPr>
        <w:pPrChange w:id="843" w:author="陈雪玲" w:date="2022-02-07T16:44:45Z">
          <w:pPr>
            <w:pStyle w:val="3"/>
            <w:spacing w:before="0" w:beforeAutospacing="0" w:after="0" w:afterAutospacing="0" w:line="560" w:lineRule="exact"/>
            <w:ind w:firstLine="640" w:firstLineChars="200"/>
          </w:pPr>
        </w:pPrChange>
      </w:pPr>
      <w:ins w:id="845" w:author="陈雪玲" w:date="2022-02-04T16:34:28Z">
        <w:r>
          <w:rPr>
            <w:rFonts w:hint="eastAsia" w:ascii="仿宋_GB2312" w:hAnsi="华文仿宋" w:eastAsia="仿宋_GB2312"/>
            <w:color w:val="auto"/>
            <w:sz w:val="32"/>
            <w:szCs w:val="32"/>
            <w:lang w:val="en-US" w:eastAsia="zh-CN"/>
          </w:rPr>
          <w:t>3.210类卫生健康支出3.54万元，</w:t>
        </w:r>
      </w:ins>
      <w:ins w:id="846" w:author="陈雪玲" w:date="2022-02-04T16:34:28Z">
        <w:r>
          <w:rPr>
            <w:rFonts w:hint="eastAsia" w:ascii="仿宋_GB2312" w:hAnsi="华文仿宋" w:eastAsia="仿宋_GB2312" w:cs="Times New Roman"/>
            <w:b w:val="0"/>
            <w:bCs w:val="0"/>
            <w:color w:val="auto"/>
            <w:kern w:val="2"/>
            <w:sz w:val="32"/>
            <w:szCs w:val="32"/>
            <w:lang w:val="en-US" w:eastAsia="zh-CN" w:bidi="ar-SA"/>
          </w:rPr>
          <w:t>占一般公共预算</w:t>
        </w:r>
      </w:ins>
      <w:ins w:id="847" w:author="lenovo" w:date="2022-02-07T12:14:46Z">
        <w:r>
          <w:rPr>
            <w:rFonts w:hint="eastAsia" w:ascii="仿宋_GB2312" w:hAnsi="华文仿宋" w:eastAsia="仿宋_GB2312" w:cs="Times New Roman"/>
            <w:b w:val="0"/>
            <w:bCs w:val="0"/>
            <w:color w:val="auto"/>
            <w:kern w:val="2"/>
            <w:sz w:val="32"/>
            <w:szCs w:val="32"/>
            <w:lang w:val="en-US" w:eastAsia="zh-CN" w:bidi="ar-SA"/>
          </w:rPr>
          <w:t>10.</w:t>
        </w:r>
      </w:ins>
      <w:ins w:id="848" w:author="lenovo" w:date="2022-02-07T12:14:47Z">
        <w:r>
          <w:rPr>
            <w:rFonts w:hint="eastAsia" w:ascii="仿宋_GB2312" w:hAnsi="华文仿宋" w:eastAsia="仿宋_GB2312" w:cs="Times New Roman"/>
            <w:b w:val="0"/>
            <w:bCs w:val="0"/>
            <w:color w:val="auto"/>
            <w:kern w:val="2"/>
            <w:sz w:val="32"/>
            <w:szCs w:val="32"/>
            <w:lang w:val="en-US" w:eastAsia="zh-CN" w:bidi="ar-SA"/>
          </w:rPr>
          <w:t>1</w:t>
        </w:r>
      </w:ins>
      <w:ins w:id="849" w:author="陈雪玲" w:date="2022-02-07T16:36:55Z">
        <w:r>
          <w:rPr>
            <w:rFonts w:hint="eastAsia" w:ascii="仿宋_GB2312" w:hAnsi="华文仿宋" w:eastAsia="仿宋_GB2312" w:cs="Times New Roman"/>
            <w:b w:val="0"/>
            <w:bCs w:val="0"/>
            <w:color w:val="auto"/>
            <w:kern w:val="2"/>
            <w:sz w:val="32"/>
            <w:szCs w:val="32"/>
            <w:lang w:val="en-US" w:eastAsia="zh-CN" w:bidi="ar-SA"/>
          </w:rPr>
          <w:t>5</w:t>
        </w:r>
      </w:ins>
      <w:ins w:id="850" w:author="陈雪玲" w:date="2022-02-04T16:34:28Z">
        <w:r>
          <w:rPr>
            <w:rFonts w:hint="eastAsia" w:ascii="仿宋_GB2312" w:hAnsi="华文仿宋" w:eastAsia="仿宋_GB2312" w:cs="Times New Roman"/>
            <w:b w:val="0"/>
            <w:bCs w:val="0"/>
            <w:color w:val="auto"/>
            <w:kern w:val="2"/>
            <w:sz w:val="32"/>
            <w:szCs w:val="32"/>
            <w:lang w:val="en-US" w:eastAsia="zh-CN" w:bidi="ar-SA"/>
          </w:rPr>
          <w:t>%，同比上年</w:t>
        </w:r>
      </w:ins>
      <w:ins w:id="851" w:author="陈雪玲" w:date="2022-02-04T16:34:28Z">
        <w:del w:id="852" w:author="lenovo" w:date="2022-02-07T12:15:11Z">
          <w:r>
            <w:rPr>
              <w:rFonts w:hint="default" w:ascii="仿宋_GB2312" w:hAnsi="华文仿宋" w:eastAsia="仿宋_GB2312" w:cs="Times New Roman"/>
              <w:b w:val="0"/>
              <w:bCs w:val="0"/>
              <w:color w:val="auto"/>
              <w:kern w:val="2"/>
              <w:sz w:val="32"/>
              <w:szCs w:val="32"/>
              <w:lang w:val="en-US" w:eastAsia="zh-CN" w:bidi="ar-SA"/>
            </w:rPr>
            <w:delText>下降</w:delText>
          </w:r>
        </w:del>
      </w:ins>
      <w:ins w:id="853" w:author="lenovo" w:date="2022-02-07T12:15:13Z">
        <w:r>
          <w:rPr>
            <w:rFonts w:hint="eastAsia" w:ascii="仿宋_GB2312" w:hAnsi="华文仿宋" w:eastAsia="仿宋_GB2312" w:cs="Times New Roman"/>
            <w:b w:val="0"/>
            <w:bCs w:val="0"/>
            <w:color w:val="auto"/>
            <w:kern w:val="2"/>
            <w:sz w:val="32"/>
            <w:szCs w:val="32"/>
            <w:lang w:val="en-US" w:eastAsia="zh-CN" w:bidi="ar-SA"/>
          </w:rPr>
          <w:t>增加</w:t>
        </w:r>
      </w:ins>
      <w:ins w:id="854" w:author="lenovo" w:date="2022-02-07T12:15:15Z">
        <w:r>
          <w:rPr>
            <w:rFonts w:hint="eastAsia" w:ascii="仿宋_GB2312" w:hAnsi="华文仿宋" w:eastAsia="仿宋_GB2312" w:cs="Times New Roman"/>
            <w:b w:val="0"/>
            <w:bCs w:val="0"/>
            <w:color w:val="auto"/>
            <w:kern w:val="2"/>
            <w:sz w:val="32"/>
            <w:szCs w:val="32"/>
            <w:lang w:val="en-US" w:eastAsia="zh-CN" w:bidi="ar-SA"/>
          </w:rPr>
          <w:t>0.67</w:t>
        </w:r>
      </w:ins>
      <w:ins w:id="855" w:author="陈雪玲" w:date="2022-02-04T16:34:28Z">
        <w:del w:id="856" w:author="lenovo" w:date="2022-02-07T12:15:19Z">
          <w:r>
            <w:rPr>
              <w:rFonts w:hint="eastAsia" w:ascii="仿宋_GB2312" w:hAnsi="华文仿宋" w:eastAsia="仿宋_GB2312" w:cs="Times New Roman"/>
              <w:b w:val="0"/>
              <w:bCs w:val="0"/>
              <w:color w:val="auto"/>
              <w:kern w:val="2"/>
              <w:sz w:val="32"/>
              <w:szCs w:val="32"/>
              <w:lang w:val="en-US" w:eastAsia="zh-CN" w:bidi="ar-SA"/>
            </w:rPr>
            <w:delText>？</w:delText>
          </w:r>
        </w:del>
      </w:ins>
      <w:ins w:id="857" w:author="陈雪玲" w:date="2022-02-04T16:34:28Z">
        <w:r>
          <w:rPr>
            <w:rFonts w:hint="eastAsia" w:ascii="仿宋_GB2312" w:hAnsi="华文仿宋" w:eastAsia="仿宋_GB2312" w:cs="Times New Roman"/>
            <w:b w:val="0"/>
            <w:bCs w:val="0"/>
            <w:color w:val="auto"/>
            <w:kern w:val="2"/>
            <w:sz w:val="32"/>
            <w:szCs w:val="32"/>
            <w:lang w:val="en-US" w:eastAsia="zh-CN" w:bidi="ar-SA"/>
          </w:rPr>
          <w:t>万元，同比</w:t>
        </w:r>
      </w:ins>
      <w:ins w:id="858" w:author="陈雪玲" w:date="2022-02-04T16:34:28Z">
        <w:del w:id="859" w:author="lenovo" w:date="2022-02-07T12:15:29Z">
          <w:r>
            <w:rPr>
              <w:rFonts w:hint="default" w:ascii="仿宋_GB2312" w:hAnsi="华文仿宋" w:eastAsia="仿宋_GB2312" w:cs="Times New Roman"/>
              <w:b w:val="0"/>
              <w:bCs w:val="0"/>
              <w:color w:val="auto"/>
              <w:kern w:val="2"/>
              <w:sz w:val="32"/>
              <w:szCs w:val="32"/>
              <w:lang w:val="en-US" w:eastAsia="zh-CN" w:bidi="ar-SA"/>
            </w:rPr>
            <w:delText>减少？</w:delText>
          </w:r>
        </w:del>
      </w:ins>
      <w:ins w:id="860" w:author="lenovo" w:date="2022-02-07T12:15:31Z">
        <w:r>
          <w:rPr>
            <w:rFonts w:hint="eastAsia" w:ascii="仿宋_GB2312" w:hAnsi="华文仿宋" w:eastAsia="仿宋_GB2312" w:cs="Times New Roman"/>
            <w:b w:val="0"/>
            <w:bCs w:val="0"/>
            <w:color w:val="auto"/>
            <w:kern w:val="2"/>
            <w:sz w:val="32"/>
            <w:szCs w:val="32"/>
            <w:lang w:val="en-US" w:eastAsia="zh-CN" w:bidi="ar-SA"/>
          </w:rPr>
          <w:t>增</w:t>
        </w:r>
      </w:ins>
      <w:ins w:id="861" w:author="lenovo" w:date="2022-02-07T12:15:31Z">
        <w:del w:id="862" w:author="陈雪玲" w:date="2022-02-07T16:23:06Z">
          <w:r>
            <w:rPr>
              <w:rFonts w:hint="eastAsia" w:ascii="仿宋_GB2312" w:hAnsi="华文仿宋" w:eastAsia="仿宋_GB2312" w:cs="Times New Roman"/>
              <w:b w:val="0"/>
              <w:bCs w:val="0"/>
              <w:color w:val="auto"/>
              <w:kern w:val="2"/>
              <w:sz w:val="32"/>
              <w:szCs w:val="32"/>
              <w:lang w:val="en-US" w:eastAsia="zh-CN" w:bidi="ar-SA"/>
            </w:rPr>
            <w:delText>加</w:delText>
          </w:r>
        </w:del>
      </w:ins>
      <w:ins w:id="863" w:author="陈雪玲" w:date="2022-02-07T16:23:06Z">
        <w:r>
          <w:rPr>
            <w:rFonts w:hint="eastAsia" w:ascii="仿宋_GB2312" w:hAnsi="华文仿宋" w:eastAsia="仿宋_GB2312" w:cs="Times New Roman"/>
            <w:b w:val="0"/>
            <w:bCs w:val="0"/>
            <w:color w:val="auto"/>
            <w:kern w:val="2"/>
            <w:sz w:val="32"/>
            <w:szCs w:val="32"/>
            <w:lang w:val="en-US" w:eastAsia="zh-CN" w:bidi="ar-SA"/>
          </w:rPr>
          <w:t>长</w:t>
        </w:r>
      </w:ins>
      <w:ins w:id="864" w:author="lenovo" w:date="2022-02-07T12:15:32Z">
        <w:r>
          <w:rPr>
            <w:rFonts w:hint="eastAsia" w:ascii="仿宋_GB2312" w:hAnsi="华文仿宋" w:eastAsia="仿宋_GB2312" w:cs="Times New Roman"/>
            <w:b w:val="0"/>
            <w:bCs w:val="0"/>
            <w:color w:val="auto"/>
            <w:kern w:val="2"/>
            <w:sz w:val="32"/>
            <w:szCs w:val="32"/>
            <w:lang w:val="en-US" w:eastAsia="zh-CN" w:bidi="ar-SA"/>
          </w:rPr>
          <w:t>23.</w:t>
        </w:r>
      </w:ins>
      <w:ins w:id="865" w:author="lenovo" w:date="2022-02-07T12:15:33Z">
        <w:r>
          <w:rPr>
            <w:rFonts w:hint="eastAsia" w:ascii="仿宋_GB2312" w:hAnsi="华文仿宋" w:eastAsia="仿宋_GB2312" w:cs="Times New Roman"/>
            <w:b w:val="0"/>
            <w:bCs w:val="0"/>
            <w:color w:val="auto"/>
            <w:kern w:val="2"/>
            <w:sz w:val="32"/>
            <w:szCs w:val="32"/>
            <w:lang w:val="en-US" w:eastAsia="zh-CN" w:bidi="ar-SA"/>
          </w:rPr>
          <w:t>3</w:t>
        </w:r>
      </w:ins>
      <w:ins w:id="866" w:author="陈雪玲" w:date="2022-02-07T16:23:16Z">
        <w:r>
          <w:rPr>
            <w:rFonts w:hint="eastAsia" w:ascii="仿宋_GB2312" w:hAnsi="华文仿宋" w:eastAsia="仿宋_GB2312" w:cs="Times New Roman"/>
            <w:b w:val="0"/>
            <w:bCs w:val="0"/>
            <w:color w:val="auto"/>
            <w:kern w:val="2"/>
            <w:sz w:val="32"/>
            <w:szCs w:val="32"/>
            <w:lang w:val="en-US" w:eastAsia="zh-CN" w:bidi="ar-SA"/>
          </w:rPr>
          <w:t>4</w:t>
        </w:r>
      </w:ins>
      <w:ins w:id="867" w:author="陈雪玲" w:date="2022-02-04T16:34:28Z">
        <w:r>
          <w:rPr>
            <w:rFonts w:hint="eastAsia" w:ascii="仿宋_GB2312" w:hAnsi="华文仿宋" w:eastAsia="仿宋_GB2312" w:cs="Times New Roman"/>
            <w:b w:val="0"/>
            <w:bCs w:val="0"/>
            <w:color w:val="auto"/>
            <w:kern w:val="2"/>
            <w:sz w:val="32"/>
            <w:szCs w:val="32"/>
            <w:lang w:val="en-US" w:eastAsia="zh-CN" w:bidi="ar-SA"/>
          </w:rPr>
          <w:t>%。主要用于</w:t>
        </w:r>
      </w:ins>
      <w:ins w:id="868" w:author="陈雪玲" w:date="2022-02-04T16:34:28Z">
        <w:r>
          <w:rPr>
            <w:rFonts w:hint="eastAsia" w:ascii="仿宋_GB2312" w:hAnsi="华文仿宋" w:eastAsia="仿宋_GB2312"/>
            <w:color w:val="auto"/>
            <w:sz w:val="32"/>
            <w:szCs w:val="32"/>
            <w:lang w:eastAsia="zh-CN"/>
          </w:rPr>
          <w:t>行政事业单位医疗及公务员医疗补助。</w:t>
        </w:r>
      </w:ins>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left"/>
        <w:textAlignment w:val="auto"/>
        <w:rPr>
          <w:rFonts w:hint="eastAsia" w:ascii="仿宋_GB2312" w:hAnsi="华文仿宋" w:eastAsia="仿宋_GB2312" w:cs="宋体"/>
          <w:color w:val="000000"/>
          <w:kern w:val="0"/>
          <w:sz w:val="32"/>
          <w:szCs w:val="32"/>
          <w:highlight w:val="cyan"/>
          <w:lang w:val="en-US" w:eastAsia="zh-CN"/>
        </w:rPr>
        <w:pPrChange w:id="869"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pPr>
        </w:pPrChange>
      </w:pPr>
      <w:ins w:id="870" w:author="陈雪玲" w:date="2022-02-04T16:34:28Z">
        <w:r>
          <w:rPr>
            <w:rFonts w:hint="eastAsia" w:ascii="仿宋_GB2312" w:hAnsi="华文仿宋" w:eastAsia="仿宋_GB2312"/>
            <w:color w:val="auto"/>
            <w:sz w:val="32"/>
            <w:szCs w:val="32"/>
            <w:lang w:val="en-US" w:eastAsia="zh-CN"/>
          </w:rPr>
          <w:t>4.221类住房保障支出2.19万元，</w:t>
        </w:r>
      </w:ins>
      <w:ins w:id="871" w:author="陈雪玲" w:date="2022-02-04T16:34:28Z">
        <w:r>
          <w:rPr>
            <w:rFonts w:hint="eastAsia" w:ascii="仿宋_GB2312" w:hAnsi="华文仿宋" w:eastAsia="仿宋_GB2312" w:cs="Times New Roman"/>
            <w:b w:val="0"/>
            <w:bCs w:val="0"/>
            <w:color w:val="auto"/>
            <w:kern w:val="2"/>
            <w:sz w:val="32"/>
            <w:szCs w:val="32"/>
            <w:lang w:val="en-US" w:eastAsia="zh-CN" w:bidi="ar-SA"/>
          </w:rPr>
          <w:t>占一般公共预算</w:t>
        </w:r>
      </w:ins>
      <w:ins w:id="872" w:author="陈雪玲" w:date="2022-02-04T16:34:28Z">
        <w:del w:id="873" w:author="lenovo" w:date="2022-02-07T12:15:45Z">
          <w:r>
            <w:rPr>
              <w:rFonts w:hint="default" w:ascii="仿宋_GB2312" w:hAnsi="华文仿宋" w:eastAsia="仿宋_GB2312" w:cs="Times New Roman"/>
              <w:b w:val="0"/>
              <w:bCs w:val="0"/>
              <w:color w:val="auto"/>
              <w:kern w:val="2"/>
              <w:sz w:val="32"/>
              <w:szCs w:val="32"/>
              <w:lang w:val="en-US" w:eastAsia="zh-CN" w:bidi="ar-SA"/>
            </w:rPr>
            <w:delText>？</w:delText>
          </w:r>
        </w:del>
      </w:ins>
      <w:ins w:id="874" w:author="lenovo" w:date="2022-02-07T12:15:45Z">
        <w:r>
          <w:rPr>
            <w:rFonts w:hint="eastAsia" w:ascii="仿宋_GB2312" w:hAnsi="华文仿宋" w:eastAsia="仿宋_GB2312" w:cs="Times New Roman"/>
            <w:b w:val="0"/>
            <w:bCs w:val="0"/>
            <w:color w:val="auto"/>
            <w:kern w:val="2"/>
            <w:sz w:val="32"/>
            <w:szCs w:val="32"/>
            <w:lang w:val="en-US" w:eastAsia="zh-CN" w:bidi="ar-SA"/>
          </w:rPr>
          <w:t>6.</w:t>
        </w:r>
      </w:ins>
      <w:ins w:id="875" w:author="陈雪玲" w:date="2022-02-08T09:41:19Z">
        <w:r>
          <w:rPr>
            <w:rFonts w:hint="eastAsia" w:ascii="仿宋_GB2312" w:hAnsi="华文仿宋" w:eastAsia="仿宋_GB2312" w:cs="Times New Roman"/>
            <w:b w:val="0"/>
            <w:bCs w:val="0"/>
            <w:color w:val="auto"/>
            <w:kern w:val="2"/>
            <w:sz w:val="32"/>
            <w:szCs w:val="32"/>
            <w:lang w:val="en-US" w:eastAsia="zh-CN" w:bidi="ar-SA"/>
          </w:rPr>
          <w:t>3</w:t>
        </w:r>
      </w:ins>
      <w:ins w:id="876" w:author="lenovo" w:date="2022-02-07T12:15:45Z">
        <w:del w:id="877" w:author="陈雪玲" w:date="2022-02-08T09:41:18Z">
          <w:r>
            <w:rPr>
              <w:rFonts w:hint="eastAsia" w:ascii="仿宋_GB2312" w:hAnsi="华文仿宋" w:eastAsia="仿宋_GB2312" w:cs="Times New Roman"/>
              <w:b w:val="0"/>
              <w:bCs w:val="0"/>
              <w:color w:val="auto"/>
              <w:kern w:val="2"/>
              <w:sz w:val="32"/>
              <w:szCs w:val="32"/>
              <w:lang w:val="en-US" w:eastAsia="zh-CN" w:bidi="ar-SA"/>
            </w:rPr>
            <w:delText>2</w:delText>
          </w:r>
        </w:del>
      </w:ins>
      <w:ins w:id="878" w:author="陈雪玲" w:date="2022-02-04T16:34:28Z">
        <w:r>
          <w:rPr>
            <w:rFonts w:hint="eastAsia" w:ascii="仿宋_GB2312" w:hAnsi="华文仿宋" w:eastAsia="仿宋_GB2312" w:cs="Times New Roman"/>
            <w:b w:val="0"/>
            <w:bCs w:val="0"/>
            <w:color w:val="auto"/>
            <w:kern w:val="2"/>
            <w:sz w:val="32"/>
            <w:szCs w:val="32"/>
            <w:lang w:val="en-US" w:eastAsia="zh-CN" w:bidi="ar-SA"/>
          </w:rPr>
          <w:t>%，同比上年减少</w:t>
        </w:r>
      </w:ins>
      <w:ins w:id="879" w:author="陈雪玲" w:date="2022-02-04T16:34:28Z">
        <w:del w:id="880" w:author="lenovo" w:date="2022-02-07T12:15:58Z">
          <w:r>
            <w:rPr>
              <w:rFonts w:hint="default" w:ascii="仿宋_GB2312" w:hAnsi="华文仿宋" w:eastAsia="仿宋_GB2312" w:cs="Times New Roman"/>
              <w:b w:val="0"/>
              <w:bCs w:val="0"/>
              <w:color w:val="auto"/>
              <w:kern w:val="2"/>
              <w:sz w:val="32"/>
              <w:szCs w:val="32"/>
              <w:lang w:val="en-US" w:eastAsia="zh-CN" w:bidi="ar-SA"/>
            </w:rPr>
            <w:delText>？</w:delText>
          </w:r>
        </w:del>
      </w:ins>
      <w:ins w:id="881" w:author="lenovo" w:date="2022-02-07T12:15:58Z">
        <w:r>
          <w:rPr>
            <w:rFonts w:hint="eastAsia" w:ascii="仿宋_GB2312" w:hAnsi="华文仿宋" w:eastAsia="仿宋_GB2312" w:cs="Times New Roman"/>
            <w:b w:val="0"/>
            <w:bCs w:val="0"/>
            <w:color w:val="auto"/>
            <w:kern w:val="2"/>
            <w:sz w:val="32"/>
            <w:szCs w:val="32"/>
            <w:lang w:val="en-US" w:eastAsia="zh-CN" w:bidi="ar-SA"/>
          </w:rPr>
          <w:t>0.</w:t>
        </w:r>
      </w:ins>
      <w:ins w:id="882" w:author="lenovo" w:date="2022-02-07T12:15:59Z">
        <w:r>
          <w:rPr>
            <w:rFonts w:hint="eastAsia" w:ascii="仿宋_GB2312" w:hAnsi="华文仿宋" w:eastAsia="仿宋_GB2312" w:cs="Times New Roman"/>
            <w:b w:val="0"/>
            <w:bCs w:val="0"/>
            <w:color w:val="auto"/>
            <w:kern w:val="2"/>
            <w:sz w:val="32"/>
            <w:szCs w:val="32"/>
            <w:lang w:val="en-US" w:eastAsia="zh-CN" w:bidi="ar-SA"/>
          </w:rPr>
          <w:t>66</w:t>
        </w:r>
      </w:ins>
      <w:ins w:id="883" w:author="陈雪玲" w:date="2022-02-04T16:34:28Z">
        <w:r>
          <w:rPr>
            <w:rFonts w:hint="eastAsia" w:ascii="仿宋_GB2312" w:hAnsi="华文仿宋" w:eastAsia="仿宋_GB2312" w:cs="Times New Roman"/>
            <w:b w:val="0"/>
            <w:bCs w:val="0"/>
            <w:color w:val="auto"/>
            <w:kern w:val="2"/>
            <w:sz w:val="32"/>
            <w:szCs w:val="32"/>
            <w:lang w:val="en-US" w:eastAsia="zh-CN" w:bidi="ar-SA"/>
          </w:rPr>
          <w:t>万元，同比下降</w:t>
        </w:r>
      </w:ins>
      <w:ins w:id="884" w:author="lenovo" w:date="2022-02-07T12:16:07Z">
        <w:r>
          <w:rPr>
            <w:rFonts w:hint="eastAsia" w:ascii="仿宋_GB2312" w:hAnsi="华文仿宋" w:eastAsia="仿宋_GB2312" w:cs="Times New Roman"/>
            <w:b w:val="0"/>
            <w:bCs w:val="0"/>
            <w:color w:val="auto"/>
            <w:kern w:val="2"/>
            <w:sz w:val="32"/>
            <w:szCs w:val="32"/>
            <w:lang w:val="en-US" w:eastAsia="zh-CN" w:bidi="ar-SA"/>
          </w:rPr>
          <w:t>2</w:t>
        </w:r>
      </w:ins>
      <w:ins w:id="885" w:author="lenovo" w:date="2022-02-07T12:16:08Z">
        <w:r>
          <w:rPr>
            <w:rFonts w:hint="eastAsia" w:ascii="仿宋_GB2312" w:hAnsi="华文仿宋" w:eastAsia="仿宋_GB2312" w:cs="Times New Roman"/>
            <w:b w:val="0"/>
            <w:bCs w:val="0"/>
            <w:color w:val="auto"/>
            <w:kern w:val="2"/>
            <w:sz w:val="32"/>
            <w:szCs w:val="32"/>
            <w:lang w:val="en-US" w:eastAsia="zh-CN" w:bidi="ar-SA"/>
          </w:rPr>
          <w:t>3.</w:t>
        </w:r>
      </w:ins>
      <w:ins w:id="886" w:author="陈雪玲" w:date="2022-02-08T09:41:23Z">
        <w:r>
          <w:rPr>
            <w:rFonts w:hint="eastAsia" w:ascii="仿宋_GB2312" w:hAnsi="华文仿宋" w:eastAsia="仿宋_GB2312" w:cs="Times New Roman"/>
            <w:b w:val="0"/>
            <w:bCs w:val="0"/>
            <w:color w:val="auto"/>
            <w:kern w:val="2"/>
            <w:sz w:val="32"/>
            <w:szCs w:val="32"/>
            <w:lang w:val="en-US" w:eastAsia="zh-CN" w:bidi="ar-SA"/>
          </w:rPr>
          <w:t>2</w:t>
        </w:r>
      </w:ins>
      <w:ins w:id="887" w:author="lenovo" w:date="2022-02-07T12:16:08Z">
        <w:del w:id="888" w:author="陈雪玲" w:date="2022-02-08T09:41:22Z">
          <w:r>
            <w:rPr>
              <w:rFonts w:hint="eastAsia" w:ascii="仿宋_GB2312" w:hAnsi="华文仿宋" w:eastAsia="仿宋_GB2312" w:cs="Times New Roman"/>
              <w:b w:val="0"/>
              <w:bCs w:val="0"/>
              <w:color w:val="auto"/>
              <w:kern w:val="2"/>
              <w:sz w:val="32"/>
              <w:szCs w:val="32"/>
              <w:lang w:val="en-US" w:eastAsia="zh-CN" w:bidi="ar-SA"/>
            </w:rPr>
            <w:delText>1</w:delText>
          </w:r>
        </w:del>
      </w:ins>
      <w:ins w:id="889" w:author="陈雪玲" w:date="2022-02-04T16:34:28Z">
        <w:r>
          <w:rPr>
            <w:rFonts w:hint="eastAsia" w:ascii="仿宋_GB2312" w:hAnsi="华文仿宋" w:eastAsia="仿宋_GB2312" w:cs="Times New Roman"/>
            <w:b w:val="0"/>
            <w:bCs w:val="0"/>
            <w:color w:val="auto"/>
            <w:kern w:val="2"/>
            <w:sz w:val="32"/>
            <w:szCs w:val="32"/>
            <w:lang w:val="en-US" w:eastAsia="zh-CN" w:bidi="ar-SA"/>
          </w:rPr>
          <w:t>%。主要用于</w:t>
        </w:r>
      </w:ins>
      <w:ins w:id="890" w:author="陈雪玲" w:date="2022-02-04T16:34:28Z">
        <w:r>
          <w:rPr>
            <w:rFonts w:hint="eastAsia" w:ascii="仿宋_GB2312" w:hAnsi="华文仿宋" w:eastAsia="仿宋_GB2312"/>
            <w:color w:val="auto"/>
            <w:sz w:val="32"/>
            <w:szCs w:val="32"/>
            <w:lang w:eastAsia="zh-CN"/>
          </w:rPr>
          <w:t>住房公积金支出。</w:t>
        </w:r>
      </w:ins>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rPr>
          <w:rFonts w:hint="eastAsia" w:ascii="黑体" w:hAnsi="黑体" w:eastAsia="黑体" w:cs="黑体"/>
          <w:b/>
          <w:bCs/>
          <w:color w:val="000000"/>
          <w:kern w:val="0"/>
          <w:sz w:val="32"/>
          <w:szCs w:val="32"/>
          <w:lang w:val="en-US" w:eastAsia="zh-CN" w:bidi="ar-SA"/>
        </w:rPr>
        <w:pPrChange w:id="891"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pPr>
        </w:pPrChange>
      </w:pPr>
      <w:r>
        <w:rPr>
          <w:rFonts w:hint="eastAsia" w:ascii="黑体" w:hAnsi="黑体" w:eastAsia="黑体" w:cs="黑体"/>
          <w:b/>
          <w:bCs/>
          <w:color w:val="000000"/>
          <w:kern w:val="0"/>
          <w:sz w:val="32"/>
          <w:szCs w:val="32"/>
          <w:lang w:val="en-US" w:eastAsia="zh-CN" w:bidi="ar-SA"/>
        </w:rPr>
        <w:t>五、一般公共预算支出情况说明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del w:id="893" w:author="陈雪玲" w:date="2022-02-04T14:07:38Z"/>
          <w:rFonts w:hint="eastAsia" w:ascii="仿宋_GB2312" w:hAnsi="华文仿宋" w:eastAsia="仿宋_GB2312" w:cs="Times New Roman"/>
          <w:b w:val="0"/>
          <w:bCs w:val="0"/>
          <w:color w:val="auto"/>
          <w:kern w:val="2"/>
          <w:sz w:val="32"/>
          <w:szCs w:val="32"/>
          <w:lang w:val="en-US" w:eastAsia="zh-CN" w:bidi="ar-SA"/>
        </w:rPr>
        <w:pPrChange w:id="892"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pPr>
        </w:pPrChange>
      </w:pPr>
      <w:r>
        <w:rPr>
          <w:rFonts w:hint="eastAsia" w:ascii="仿宋_GB2312" w:hAnsi="华文仿宋" w:eastAsia="仿宋_GB2312" w:cs="Times New Roman"/>
          <w:b w:val="0"/>
          <w:bCs w:val="0"/>
          <w:color w:val="auto"/>
          <w:kern w:val="2"/>
          <w:sz w:val="32"/>
          <w:szCs w:val="32"/>
          <w:lang w:val="en-US" w:eastAsia="zh-CN" w:bidi="ar-SA"/>
        </w:rPr>
        <w:t>2022年单位一般公共预算拨款支出</w:t>
      </w:r>
      <w:del w:id="894" w:author="陈雪玲" w:date="2022-02-04T16:34:40Z">
        <w:r>
          <w:rPr>
            <w:rFonts w:hint="eastAsia" w:ascii="仿宋_GB2312" w:hAnsi="华文仿宋" w:eastAsia="仿宋_GB2312" w:cs="Times New Roman"/>
            <w:b w:val="0"/>
            <w:bCs w:val="0"/>
            <w:color w:val="auto"/>
            <w:kern w:val="2"/>
            <w:sz w:val="32"/>
            <w:szCs w:val="32"/>
            <w:lang w:val="en-US" w:eastAsia="zh-CN" w:bidi="ar-SA"/>
          </w:rPr>
          <w:delText>××</w:delText>
        </w:r>
      </w:del>
      <w:ins w:id="895" w:author="陈雪玲" w:date="2022-02-04T16:34:40Z">
        <w:r>
          <w:rPr>
            <w:rFonts w:hint="eastAsia" w:ascii="仿宋_GB2312" w:hAnsi="华文仿宋" w:eastAsia="仿宋_GB2312" w:cs="Times New Roman"/>
            <w:b w:val="0"/>
            <w:bCs w:val="0"/>
            <w:color w:val="auto"/>
            <w:kern w:val="2"/>
            <w:sz w:val="32"/>
            <w:szCs w:val="32"/>
            <w:lang w:val="en-US" w:eastAsia="zh-CN" w:bidi="ar-SA"/>
          </w:rPr>
          <w:t>3</w:t>
        </w:r>
      </w:ins>
      <w:ins w:id="896" w:author="陈雪玲" w:date="2022-02-04T16:34:41Z">
        <w:r>
          <w:rPr>
            <w:rFonts w:hint="eastAsia" w:ascii="仿宋_GB2312" w:hAnsi="华文仿宋" w:eastAsia="仿宋_GB2312" w:cs="Times New Roman"/>
            <w:b w:val="0"/>
            <w:bCs w:val="0"/>
            <w:color w:val="auto"/>
            <w:kern w:val="2"/>
            <w:sz w:val="32"/>
            <w:szCs w:val="32"/>
            <w:lang w:val="en-US" w:eastAsia="zh-CN" w:bidi="ar-SA"/>
          </w:rPr>
          <w:t>4.86</w:t>
        </w:r>
      </w:ins>
      <w:r>
        <w:rPr>
          <w:rFonts w:hint="eastAsia" w:ascii="仿宋_GB2312" w:hAnsi="华文仿宋" w:eastAsia="仿宋_GB2312" w:cs="Times New Roman"/>
          <w:b w:val="0"/>
          <w:bCs w:val="0"/>
          <w:color w:val="auto"/>
          <w:kern w:val="2"/>
          <w:sz w:val="32"/>
          <w:szCs w:val="32"/>
          <w:lang w:val="en-US" w:eastAsia="zh-CN" w:bidi="ar-SA"/>
        </w:rPr>
        <w:t>万元，其中：基本支出</w:t>
      </w:r>
      <w:del w:id="897" w:author="陈雪玲" w:date="2022-02-04T16:34:53Z">
        <w:r>
          <w:rPr>
            <w:rFonts w:hint="eastAsia" w:ascii="仿宋_GB2312" w:hAnsi="华文仿宋" w:eastAsia="仿宋_GB2312" w:cs="Times New Roman"/>
            <w:b w:val="0"/>
            <w:bCs w:val="0"/>
            <w:color w:val="auto"/>
            <w:kern w:val="2"/>
            <w:sz w:val="32"/>
            <w:szCs w:val="32"/>
            <w:lang w:val="en-US" w:eastAsia="zh-CN" w:bidi="ar-SA"/>
          </w:rPr>
          <w:delText>××</w:delText>
        </w:r>
      </w:del>
      <w:ins w:id="898" w:author="陈雪玲" w:date="2022-02-04T16:34:53Z">
        <w:r>
          <w:rPr>
            <w:rFonts w:hint="eastAsia" w:ascii="仿宋_GB2312" w:hAnsi="华文仿宋" w:eastAsia="仿宋_GB2312" w:cs="Times New Roman"/>
            <w:b w:val="0"/>
            <w:bCs w:val="0"/>
            <w:color w:val="auto"/>
            <w:kern w:val="2"/>
            <w:sz w:val="32"/>
            <w:szCs w:val="32"/>
            <w:lang w:val="en-US" w:eastAsia="zh-CN" w:bidi="ar-SA"/>
          </w:rPr>
          <w:t>2</w:t>
        </w:r>
      </w:ins>
      <w:ins w:id="899" w:author="陈雪玲" w:date="2022-02-04T16:34:54Z">
        <w:r>
          <w:rPr>
            <w:rFonts w:hint="eastAsia" w:ascii="仿宋_GB2312" w:hAnsi="华文仿宋" w:eastAsia="仿宋_GB2312" w:cs="Times New Roman"/>
            <w:b w:val="0"/>
            <w:bCs w:val="0"/>
            <w:color w:val="auto"/>
            <w:kern w:val="2"/>
            <w:sz w:val="32"/>
            <w:szCs w:val="32"/>
            <w:lang w:val="en-US" w:eastAsia="zh-CN" w:bidi="ar-SA"/>
          </w:rPr>
          <w:t>5.74</w:t>
        </w:r>
      </w:ins>
      <w:r>
        <w:rPr>
          <w:rFonts w:hint="eastAsia" w:ascii="仿宋_GB2312" w:hAnsi="华文仿宋" w:eastAsia="仿宋_GB2312" w:cs="Times New Roman"/>
          <w:b w:val="0"/>
          <w:bCs w:val="0"/>
          <w:color w:val="auto"/>
          <w:kern w:val="2"/>
          <w:sz w:val="32"/>
          <w:szCs w:val="32"/>
          <w:lang w:val="en-US" w:eastAsia="zh-CN" w:bidi="ar-SA"/>
        </w:rPr>
        <w:t>万元，项目支出</w:t>
      </w:r>
      <w:del w:id="900" w:author="陈雪玲" w:date="2022-02-04T16:35:01Z">
        <w:r>
          <w:rPr>
            <w:rFonts w:hint="eastAsia" w:ascii="仿宋_GB2312" w:hAnsi="华文仿宋" w:eastAsia="仿宋_GB2312" w:cs="Times New Roman"/>
            <w:b w:val="0"/>
            <w:bCs w:val="0"/>
            <w:color w:val="auto"/>
            <w:kern w:val="2"/>
            <w:sz w:val="32"/>
            <w:szCs w:val="32"/>
            <w:lang w:val="en-US" w:eastAsia="zh-CN" w:bidi="ar-SA"/>
          </w:rPr>
          <w:delText>××</w:delText>
        </w:r>
      </w:del>
      <w:ins w:id="901" w:author="陈雪玲" w:date="2022-02-04T16:35:01Z">
        <w:r>
          <w:rPr>
            <w:rFonts w:hint="eastAsia" w:ascii="仿宋_GB2312" w:hAnsi="华文仿宋" w:eastAsia="仿宋_GB2312" w:cs="Times New Roman"/>
            <w:b w:val="0"/>
            <w:bCs w:val="0"/>
            <w:color w:val="auto"/>
            <w:kern w:val="2"/>
            <w:sz w:val="32"/>
            <w:szCs w:val="32"/>
            <w:lang w:val="en-US" w:eastAsia="zh-CN" w:bidi="ar-SA"/>
          </w:rPr>
          <w:t>9.1</w:t>
        </w:r>
      </w:ins>
      <w:ins w:id="902" w:author="陈雪玲" w:date="2022-02-04T16:35:02Z">
        <w:r>
          <w:rPr>
            <w:rFonts w:hint="eastAsia" w:ascii="仿宋_GB2312" w:hAnsi="华文仿宋" w:eastAsia="仿宋_GB2312" w:cs="Times New Roman"/>
            <w:b w:val="0"/>
            <w:bCs w:val="0"/>
            <w:color w:val="auto"/>
            <w:kern w:val="2"/>
            <w:sz w:val="32"/>
            <w:szCs w:val="32"/>
            <w:lang w:val="en-US" w:eastAsia="zh-CN" w:bidi="ar-SA"/>
          </w:rPr>
          <w:t>2</w:t>
        </w:r>
      </w:ins>
      <w:r>
        <w:rPr>
          <w:rFonts w:hint="eastAsia" w:ascii="仿宋_GB2312" w:hAnsi="华文仿宋" w:eastAsia="仿宋_GB2312" w:cs="Times New Roman"/>
          <w:b w:val="0"/>
          <w:bCs w:val="0"/>
          <w:color w:val="auto"/>
          <w:kern w:val="2"/>
          <w:sz w:val="32"/>
          <w:szCs w:val="32"/>
          <w:lang w:val="en-US" w:eastAsia="zh-CN" w:bidi="ar-SA"/>
        </w:rPr>
        <w:t>万元，具体支出预算</w:t>
      </w:r>
      <w:ins w:id="903" w:author="陈雪玲" w:date="2022-02-04T14:07:34Z">
        <w:r>
          <w:rPr>
            <w:rFonts w:hint="eastAsia" w:ascii="仿宋_GB2312" w:hAnsi="华文仿宋" w:eastAsia="仿宋_GB2312" w:cs="Times New Roman"/>
            <w:b w:val="0"/>
            <w:bCs w:val="0"/>
            <w:color w:val="auto"/>
            <w:kern w:val="2"/>
            <w:sz w:val="32"/>
            <w:szCs w:val="32"/>
            <w:lang w:val="en-US" w:eastAsia="zh-CN" w:bidi="ar-SA"/>
          </w:rPr>
          <w:t>按</w:t>
        </w:r>
      </w:ins>
      <w:ins w:id="904" w:author="陈雪玲" w:date="2022-02-04T14:07:32Z">
        <w:r>
          <w:rPr>
            <w:rFonts w:hint="eastAsia" w:ascii="仿宋_GB2312" w:hAnsi="华文仿宋" w:eastAsia="仿宋_GB2312" w:cs="Times New Roman"/>
            <w:b w:val="0"/>
            <w:bCs w:val="0"/>
            <w:color w:val="auto"/>
            <w:kern w:val="2"/>
            <w:sz w:val="32"/>
            <w:szCs w:val="32"/>
            <w:lang w:val="en-US" w:eastAsia="zh-CN" w:bidi="ar-SA"/>
          </w:rPr>
          <w:t>支出功能科目分</w:t>
        </w:r>
      </w:ins>
      <w:r>
        <w:rPr>
          <w:rFonts w:hint="eastAsia" w:ascii="仿宋_GB2312" w:hAnsi="华文仿宋" w:eastAsia="仿宋_GB2312" w:cs="Times New Roman"/>
          <w:b w:val="0"/>
          <w:bCs w:val="0"/>
          <w:color w:val="auto"/>
          <w:kern w:val="2"/>
          <w:sz w:val="32"/>
          <w:szCs w:val="32"/>
          <w:lang w:val="en-US" w:eastAsia="zh-CN" w:bidi="ar-SA"/>
        </w:rPr>
        <w:t>如下：</w:t>
      </w:r>
    </w:p>
    <w:p>
      <w:pPr>
        <w:pStyle w:val="3"/>
        <w:spacing w:before="0" w:beforeAutospacing="0" w:after="0" w:afterAutospacing="0" w:line="540" w:lineRule="exact"/>
        <w:ind w:firstLine="640" w:firstLineChars="200"/>
        <w:jc w:val="both"/>
        <w:rPr>
          <w:del w:id="906" w:author="陈雪玲" w:date="2022-02-04T14:07:32Z"/>
          <w:rFonts w:hint="eastAsia" w:ascii="仿宋_GB2312" w:hAnsi="华文仿宋" w:eastAsia="仿宋_GB2312" w:cs="宋体"/>
          <w:color w:val="auto"/>
          <w:kern w:val="0"/>
          <w:sz w:val="32"/>
          <w:szCs w:val="32"/>
          <w:highlight w:val="cyan"/>
          <w:lang w:val="en-US" w:eastAsia="zh-CN"/>
        </w:rPr>
        <w:pPrChange w:id="905" w:author="陈雪玲" w:date="2022-02-07T16:44:45Z">
          <w:pPr>
            <w:pStyle w:val="3"/>
            <w:spacing w:before="0" w:beforeAutospacing="0" w:after="0" w:afterAutospacing="0" w:line="560" w:lineRule="exact"/>
            <w:ind w:firstLine="0" w:firstLineChars="0"/>
            <w:jc w:val="both"/>
          </w:pPr>
        </w:pPrChange>
      </w:pPr>
      <w:del w:id="907" w:author="陈雪玲" w:date="2022-02-04T14:07:32Z">
        <w:r>
          <w:rPr>
            <w:rFonts w:hint="eastAsia" w:ascii="仿宋_GB2312" w:hAnsi="华文仿宋" w:eastAsia="仿宋_GB2312" w:cs="宋体"/>
            <w:color w:val="auto"/>
            <w:kern w:val="0"/>
            <w:sz w:val="32"/>
            <w:szCs w:val="32"/>
            <w:highlight w:val="cyan"/>
            <w:lang w:val="en-US" w:eastAsia="zh-CN"/>
          </w:rPr>
          <w:delText>[</w:delText>
        </w:r>
      </w:del>
      <w:del w:id="908" w:author="陈雪玲" w:date="2022-02-04T14:07:32Z">
        <w:r>
          <w:rPr>
            <w:rFonts w:hint="eastAsia" w:ascii="仿宋_GB2312" w:hAnsi="华文仿宋" w:eastAsia="仿宋_GB2312" w:cs="宋体"/>
            <w:color w:val="auto"/>
            <w:kern w:val="0"/>
            <w:sz w:val="32"/>
            <w:szCs w:val="32"/>
            <w:highlight w:val="cyan"/>
          </w:rPr>
          <w:delText>按支出功能分类科目（项级）罗列</w:delText>
        </w:r>
      </w:del>
      <w:del w:id="909" w:author="陈雪玲" w:date="2022-02-04T14:07:32Z">
        <w:r>
          <w:rPr>
            <w:rFonts w:hint="eastAsia" w:ascii="仿宋_GB2312" w:hAnsi="华文仿宋" w:eastAsia="仿宋_GB2312" w:cs="宋体"/>
            <w:color w:val="auto"/>
            <w:kern w:val="0"/>
            <w:sz w:val="32"/>
            <w:szCs w:val="32"/>
            <w:highlight w:val="cyan"/>
            <w:lang w:val="en-US" w:eastAsia="zh-CN"/>
          </w:rPr>
          <w:delText>]</w:delText>
        </w:r>
      </w:del>
    </w:p>
    <w:p>
      <w:pPr>
        <w:pStyle w:val="3"/>
        <w:spacing w:before="0" w:beforeAutospacing="0" w:after="0" w:afterAutospacing="0" w:line="540" w:lineRule="exact"/>
        <w:ind w:firstLine="640" w:firstLineChars="200"/>
        <w:jc w:val="both"/>
        <w:rPr>
          <w:ins w:id="911" w:author="陈雪玲" w:date="2022-02-04T14:06:39Z"/>
          <w:rFonts w:hint="eastAsia" w:ascii="仿宋_GB2312" w:hAnsi="华文仿宋" w:eastAsia="仿宋_GB2312" w:cs="Times New Roman"/>
          <w:b w:val="0"/>
          <w:bCs w:val="0"/>
          <w:color w:val="auto"/>
          <w:kern w:val="2"/>
          <w:sz w:val="32"/>
          <w:szCs w:val="32"/>
          <w:lang w:val="en-US" w:eastAsia="zh-CN" w:bidi="ar-SA"/>
        </w:rPr>
        <w:pPrChange w:id="910" w:author="陈雪玲" w:date="2022-02-07T16:44:45Z">
          <w:pPr>
            <w:pStyle w:val="3"/>
            <w:spacing w:before="0" w:beforeAutospacing="0" w:after="0" w:afterAutospacing="0" w:line="560" w:lineRule="exact"/>
            <w:ind w:firstLine="640" w:firstLineChars="200"/>
          </w:pPr>
        </w:pPrChange>
      </w:pPr>
      <w:del w:id="912" w:author="陈雪玲" w:date="2022-02-04T14:07:32Z">
        <w:r>
          <w:rPr>
            <w:rFonts w:hint="eastAsia" w:ascii="仿宋_GB2312" w:hAnsi="华文仿宋" w:eastAsia="仿宋_GB2312" w:cs="Times New Roman"/>
            <w:b w:val="0"/>
            <w:bCs w:val="0"/>
            <w:color w:val="auto"/>
            <w:kern w:val="2"/>
            <w:sz w:val="32"/>
            <w:szCs w:val="32"/>
            <w:lang w:val="en-US" w:eastAsia="zh-CN" w:bidi="ar-SA"/>
          </w:rPr>
          <w:delText>（一）支出功能科目分</w:delText>
        </w:r>
      </w:del>
    </w:p>
    <w:p>
      <w:pPr>
        <w:pStyle w:val="3"/>
        <w:numPr>
          <w:ilvl w:val="0"/>
          <w:numId w:val="4"/>
          <w:ins w:id="914" w:author="陈雪玲" w:date="2022-02-07T16:44:45Z"/>
        </w:numPr>
        <w:spacing w:before="0" w:beforeAutospacing="0" w:after="0" w:afterAutospacing="0" w:line="54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Change w:id="913" w:author="陈雪玲" w:date="2022-02-07T16:44:45Z">
          <w:pPr>
            <w:pStyle w:val="3"/>
            <w:spacing w:before="0" w:beforeAutospacing="0" w:after="0" w:afterAutospacing="0" w:line="560" w:lineRule="exact"/>
            <w:ind w:firstLine="640" w:firstLineChars="200"/>
          </w:pPr>
        </w:pPrChange>
      </w:pPr>
      <w:ins w:id="915" w:author="陈雪玲" w:date="2022-02-04T14:07:46Z">
        <w:r>
          <w:rPr>
            <w:rFonts w:hint="eastAsia" w:ascii="仿宋_GB2312" w:hAnsi="华文仿宋" w:eastAsia="仿宋_GB2312" w:cs="Times New Roman"/>
            <w:b w:val="0"/>
            <w:bCs w:val="0"/>
            <w:color w:val="auto"/>
            <w:kern w:val="2"/>
            <w:sz w:val="32"/>
            <w:szCs w:val="32"/>
            <w:lang w:val="en-US" w:eastAsia="zh-CN" w:bidi="ar-SA"/>
          </w:rPr>
          <w:t>20</w:t>
        </w:r>
      </w:ins>
      <w:ins w:id="916" w:author="陈雪玲" w:date="2022-02-04T14:07:47Z">
        <w:r>
          <w:rPr>
            <w:rFonts w:hint="eastAsia" w:ascii="仿宋_GB2312" w:hAnsi="华文仿宋" w:eastAsia="仿宋_GB2312" w:cs="Times New Roman"/>
            <w:b w:val="0"/>
            <w:bCs w:val="0"/>
            <w:color w:val="auto"/>
            <w:kern w:val="2"/>
            <w:sz w:val="32"/>
            <w:szCs w:val="32"/>
            <w:lang w:val="en-US" w:eastAsia="zh-CN" w:bidi="ar-SA"/>
          </w:rPr>
          <w:t>1</w:t>
        </w:r>
      </w:ins>
      <w:ins w:id="917" w:author="陈雪玲" w:date="2022-02-04T16:38:40Z">
        <w:r>
          <w:rPr>
            <w:rFonts w:hint="eastAsia" w:ascii="仿宋_GB2312" w:hAnsi="华文仿宋" w:eastAsia="仿宋_GB2312" w:cs="Times New Roman"/>
            <w:b w:val="0"/>
            <w:bCs w:val="0"/>
            <w:color w:val="auto"/>
            <w:kern w:val="2"/>
            <w:sz w:val="32"/>
            <w:szCs w:val="32"/>
            <w:lang w:val="en-US" w:eastAsia="zh-CN" w:bidi="ar-SA"/>
          </w:rPr>
          <w:t>2</w:t>
        </w:r>
      </w:ins>
      <w:ins w:id="918" w:author="陈雪玲" w:date="2022-02-04T16:38:41Z">
        <w:r>
          <w:rPr>
            <w:rFonts w:hint="eastAsia" w:ascii="仿宋_GB2312" w:hAnsi="华文仿宋" w:eastAsia="仿宋_GB2312" w:cs="Times New Roman"/>
            <w:b w:val="0"/>
            <w:bCs w:val="0"/>
            <w:color w:val="auto"/>
            <w:kern w:val="2"/>
            <w:sz w:val="32"/>
            <w:szCs w:val="32"/>
            <w:lang w:val="en-US" w:eastAsia="zh-CN" w:bidi="ar-SA"/>
          </w:rPr>
          <w:t>501</w:t>
        </w:r>
      </w:ins>
      <w:ins w:id="919" w:author="陈雪玲" w:date="2022-02-04T14:08:13Z">
        <w:r>
          <w:rPr>
            <w:rFonts w:hint="eastAsia" w:ascii="仿宋_GB2312" w:hAnsi="华文仿宋" w:eastAsia="仿宋_GB2312" w:cs="Times New Roman"/>
            <w:b w:val="0"/>
            <w:bCs w:val="0"/>
            <w:color w:val="auto"/>
            <w:kern w:val="2"/>
            <w:sz w:val="32"/>
            <w:szCs w:val="32"/>
            <w:lang w:val="en-US" w:eastAsia="zh-CN" w:bidi="ar-SA"/>
          </w:rPr>
          <w:t>类</w:t>
        </w:r>
      </w:ins>
      <w:del w:id="920" w:author="陈雪玲" w:date="2022-02-04T14:06:37Z">
        <w:r>
          <w:rPr>
            <w:rFonts w:hint="eastAsia" w:ascii="仿宋_GB2312" w:hAnsi="华文仿宋" w:eastAsia="仿宋_GB2312" w:cs="Times New Roman"/>
            <w:b w:val="0"/>
            <w:bCs w:val="0"/>
            <w:color w:val="auto"/>
            <w:kern w:val="2"/>
            <w:sz w:val="32"/>
            <w:szCs w:val="32"/>
            <w:lang w:val="en-US" w:eastAsia="zh-CN" w:bidi="ar-SA"/>
          </w:rPr>
          <w:delText>类</w:delText>
        </w:r>
      </w:del>
      <w:ins w:id="921" w:author="陈雪玲" w:date="2022-02-04T14:13:33Z">
        <w:r>
          <w:rPr>
            <w:rFonts w:hint="eastAsia" w:ascii="仿宋_GB2312" w:hAnsi="华文仿宋" w:eastAsia="仿宋_GB2312" w:cs="Times New Roman"/>
            <w:b w:val="0"/>
            <w:bCs w:val="0"/>
            <w:color w:val="auto"/>
            <w:kern w:val="2"/>
            <w:sz w:val="32"/>
            <w:szCs w:val="32"/>
            <w:lang w:val="en-US" w:eastAsia="zh-CN" w:bidi="ar-SA"/>
          </w:rPr>
          <w:t>行政</w:t>
        </w:r>
      </w:ins>
      <w:ins w:id="922" w:author="陈雪玲" w:date="2022-02-04T14:13:35Z">
        <w:r>
          <w:rPr>
            <w:rFonts w:hint="eastAsia" w:ascii="仿宋_GB2312" w:hAnsi="华文仿宋" w:eastAsia="仿宋_GB2312" w:cs="Times New Roman"/>
            <w:b w:val="0"/>
            <w:bCs w:val="0"/>
            <w:color w:val="auto"/>
            <w:kern w:val="2"/>
            <w:sz w:val="32"/>
            <w:szCs w:val="32"/>
            <w:lang w:val="en-US" w:eastAsia="zh-CN" w:bidi="ar-SA"/>
          </w:rPr>
          <w:t>运行</w:t>
        </w:r>
      </w:ins>
      <w:del w:id="923" w:author="陈雪玲" w:date="2022-02-04T16:38:49Z">
        <w:r>
          <w:rPr>
            <w:rFonts w:hint="eastAsia" w:ascii="仿宋_GB2312" w:hAnsi="华文仿宋" w:eastAsia="仿宋_GB2312" w:cs="Times New Roman"/>
            <w:b w:val="0"/>
            <w:bCs w:val="0"/>
            <w:color w:val="auto"/>
            <w:kern w:val="2"/>
            <w:sz w:val="32"/>
            <w:szCs w:val="32"/>
            <w:lang w:val="en-US" w:eastAsia="zh-CN" w:bidi="ar-SA"/>
          </w:rPr>
          <w:delText>名称一××</w:delText>
        </w:r>
      </w:del>
      <w:ins w:id="924" w:author="陈雪玲" w:date="2022-02-04T16:38:49Z">
        <w:r>
          <w:rPr>
            <w:rFonts w:hint="eastAsia" w:ascii="仿宋_GB2312" w:hAnsi="华文仿宋" w:eastAsia="仿宋_GB2312" w:cs="Times New Roman"/>
            <w:b w:val="0"/>
            <w:bCs w:val="0"/>
            <w:color w:val="auto"/>
            <w:kern w:val="2"/>
            <w:sz w:val="32"/>
            <w:szCs w:val="32"/>
            <w:lang w:val="en-US" w:eastAsia="zh-CN" w:bidi="ar-SA"/>
          </w:rPr>
          <w:t>13.5</w:t>
        </w:r>
      </w:ins>
      <w:r>
        <w:rPr>
          <w:rFonts w:hint="eastAsia" w:ascii="仿宋_GB2312" w:hAnsi="华文仿宋" w:eastAsia="仿宋_GB2312" w:cs="Times New Roman"/>
          <w:b w:val="0"/>
          <w:bCs w:val="0"/>
          <w:color w:val="auto"/>
          <w:kern w:val="2"/>
          <w:sz w:val="32"/>
          <w:szCs w:val="32"/>
          <w:lang w:val="en-US" w:eastAsia="zh-CN" w:bidi="ar-SA"/>
        </w:rPr>
        <w:t>万元，</w:t>
      </w:r>
      <w:del w:id="925" w:author="陈雪玲" w:date="2022-02-04T14:14:18Z">
        <w:r>
          <w:rPr>
            <w:rFonts w:hint="eastAsia" w:ascii="仿宋_GB2312" w:hAnsi="华文仿宋" w:eastAsia="仿宋_GB2312" w:cs="Times New Roman"/>
            <w:b w:val="0"/>
            <w:bCs w:val="0"/>
            <w:strike w:val="0"/>
            <w:color w:val="auto"/>
            <w:kern w:val="2"/>
            <w:sz w:val="32"/>
            <w:szCs w:val="32"/>
            <w:u w:val="none"/>
            <w:lang w:val="en-US" w:eastAsia="zh-CN" w:bidi="ar-SA"/>
          </w:rPr>
          <w:delText>其中：基本支出预算××万元，项目支出预算××万元，或</w:delText>
        </w:r>
      </w:del>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del w:id="926" w:author="陈雪玲" w:date="2022-02-04T14:14:23Z">
        <w:r>
          <w:rPr>
            <w:rFonts w:hint="eastAsia" w:ascii="仿宋_GB2312" w:hAnsi="华文仿宋" w:eastAsia="仿宋_GB2312" w:cs="Times New Roman"/>
            <w:b w:val="0"/>
            <w:bCs w:val="0"/>
            <w:strike w:val="0"/>
            <w:color w:val="auto"/>
            <w:kern w:val="2"/>
            <w:sz w:val="32"/>
            <w:szCs w:val="32"/>
            <w:u w:val="none"/>
            <w:lang w:val="en-US" w:eastAsia="zh-CN" w:bidi="ar-SA"/>
          </w:rPr>
          <w:delText>/项目支出</w:delText>
        </w:r>
      </w:del>
      <w:r>
        <w:rPr>
          <w:rFonts w:hint="eastAsia" w:ascii="仿宋_GB2312" w:hAnsi="华文仿宋" w:eastAsia="仿宋_GB2312" w:cs="Times New Roman"/>
          <w:b w:val="0"/>
          <w:bCs w:val="0"/>
          <w:strike w:val="0"/>
          <w:color w:val="auto"/>
          <w:kern w:val="2"/>
          <w:sz w:val="32"/>
          <w:szCs w:val="32"/>
          <w:u w:val="none"/>
          <w:lang w:val="en-US" w:eastAsia="zh-CN" w:bidi="ar-SA"/>
        </w:rPr>
        <w:t>。</w:t>
      </w:r>
      <w:r>
        <w:rPr>
          <w:rFonts w:hint="eastAsia" w:ascii="仿宋_GB2312" w:hAnsi="华文仿宋" w:eastAsia="仿宋_GB2312" w:cs="Times New Roman"/>
          <w:b w:val="0"/>
          <w:bCs w:val="0"/>
          <w:color w:val="auto"/>
          <w:kern w:val="2"/>
          <w:sz w:val="32"/>
          <w:szCs w:val="32"/>
          <w:lang w:val="en-US" w:eastAsia="zh-CN" w:bidi="ar-SA"/>
        </w:rPr>
        <w:t>主要用于</w:t>
      </w:r>
      <w:ins w:id="927" w:author="陈雪玲" w:date="2022-02-04T14:14:43Z">
        <w:r>
          <w:rPr>
            <w:rFonts w:hint="eastAsia" w:ascii="仿宋_GB2312" w:hAnsi="华文仿宋" w:eastAsia="仿宋_GB2312" w:cs="Times New Roman"/>
            <w:b w:val="0"/>
            <w:bCs w:val="0"/>
            <w:color w:val="auto"/>
            <w:kern w:val="2"/>
            <w:sz w:val="32"/>
            <w:szCs w:val="32"/>
            <w:lang w:val="en-US" w:eastAsia="zh-CN" w:bidi="ar-SA"/>
          </w:rPr>
          <w:t>行政运行</w:t>
        </w:r>
      </w:ins>
      <w:del w:id="928" w:author="陈雪玲" w:date="2022-02-04T14:14:46Z">
        <w:r>
          <w:rPr>
            <w:rFonts w:hint="eastAsia" w:ascii="仿宋_GB2312" w:hAnsi="华文仿宋" w:eastAsia="仿宋_GB2312"/>
            <w:color w:val="auto"/>
            <w:sz w:val="32"/>
            <w:szCs w:val="32"/>
          </w:rPr>
          <w:delText>……</w:delText>
        </w:r>
      </w:del>
      <w:r>
        <w:rPr>
          <w:rFonts w:hint="eastAsia" w:ascii="仿宋_GB2312" w:hAnsi="华文仿宋" w:eastAsia="仿宋_GB2312"/>
          <w:color w:val="auto"/>
          <w:sz w:val="32"/>
          <w:szCs w:val="32"/>
          <w:lang w:eastAsia="zh-CN"/>
        </w:rPr>
        <w:t>。</w:t>
      </w:r>
    </w:p>
    <w:p>
      <w:pPr>
        <w:pStyle w:val="3"/>
        <w:spacing w:before="0" w:beforeAutospacing="0" w:after="0" w:afterAutospacing="0" w:line="540" w:lineRule="exact"/>
        <w:ind w:firstLine="640" w:firstLineChars="200"/>
        <w:rPr>
          <w:ins w:id="930" w:author="陈雪玲" w:date="2022-02-04T14:16:13Z"/>
          <w:rFonts w:hint="eastAsia" w:ascii="仿宋_GB2312" w:hAnsi="华文仿宋" w:eastAsia="仿宋_GB2312"/>
          <w:color w:val="auto"/>
          <w:sz w:val="32"/>
          <w:szCs w:val="32"/>
          <w:lang w:eastAsia="zh-CN"/>
        </w:rPr>
        <w:pPrChange w:id="929" w:author="陈雪玲" w:date="2022-02-07T16:44:45Z">
          <w:pPr>
            <w:pStyle w:val="3"/>
            <w:spacing w:before="0" w:beforeAutospacing="0" w:after="0" w:afterAutospacing="0" w:line="560" w:lineRule="exact"/>
            <w:ind w:firstLine="640" w:firstLineChars="200"/>
          </w:pPr>
        </w:pPrChange>
      </w:pPr>
      <w:r>
        <w:rPr>
          <w:rFonts w:hint="eastAsia" w:ascii="仿宋_GB2312" w:hAnsi="华文仿宋" w:eastAsia="仿宋_GB2312" w:cs="Times New Roman"/>
          <w:b w:val="0"/>
          <w:bCs w:val="0"/>
          <w:color w:val="auto"/>
          <w:kern w:val="2"/>
          <w:sz w:val="32"/>
          <w:szCs w:val="32"/>
          <w:lang w:val="en-US" w:eastAsia="zh-CN" w:bidi="ar-SA"/>
        </w:rPr>
        <w:t>（二）</w:t>
      </w:r>
      <w:ins w:id="931" w:author="陈雪玲" w:date="2022-02-04T14:14:50Z">
        <w:r>
          <w:rPr>
            <w:rFonts w:hint="eastAsia" w:ascii="仿宋_GB2312" w:hAnsi="华文仿宋" w:eastAsia="仿宋_GB2312" w:cs="Times New Roman"/>
            <w:b w:val="0"/>
            <w:bCs w:val="0"/>
            <w:color w:val="auto"/>
            <w:kern w:val="2"/>
            <w:sz w:val="32"/>
            <w:szCs w:val="32"/>
            <w:lang w:val="en-US" w:eastAsia="zh-CN" w:bidi="ar-SA"/>
          </w:rPr>
          <w:t>20</w:t>
        </w:r>
      </w:ins>
      <w:ins w:id="932" w:author="陈雪玲" w:date="2022-02-04T14:14:51Z">
        <w:r>
          <w:rPr>
            <w:rFonts w:hint="eastAsia" w:ascii="仿宋_GB2312" w:hAnsi="华文仿宋" w:eastAsia="仿宋_GB2312" w:cs="Times New Roman"/>
            <w:b w:val="0"/>
            <w:bCs w:val="0"/>
            <w:color w:val="auto"/>
            <w:kern w:val="2"/>
            <w:sz w:val="32"/>
            <w:szCs w:val="32"/>
            <w:lang w:val="en-US" w:eastAsia="zh-CN" w:bidi="ar-SA"/>
          </w:rPr>
          <w:t>1</w:t>
        </w:r>
      </w:ins>
      <w:ins w:id="933" w:author="陈雪玲" w:date="2022-02-04T16:39:04Z">
        <w:r>
          <w:rPr>
            <w:rFonts w:hint="eastAsia" w:ascii="仿宋_GB2312" w:hAnsi="华文仿宋" w:eastAsia="仿宋_GB2312" w:cs="Times New Roman"/>
            <w:b w:val="0"/>
            <w:bCs w:val="0"/>
            <w:color w:val="auto"/>
            <w:kern w:val="2"/>
            <w:sz w:val="32"/>
            <w:szCs w:val="32"/>
            <w:lang w:val="en-US" w:eastAsia="zh-CN" w:bidi="ar-SA"/>
          </w:rPr>
          <w:t>2505</w:t>
        </w:r>
      </w:ins>
      <w:ins w:id="934" w:author="陈雪玲" w:date="2022-02-04T14:15:03Z">
        <w:r>
          <w:rPr>
            <w:rFonts w:hint="eastAsia" w:ascii="仿宋_GB2312" w:hAnsi="华文仿宋" w:eastAsia="仿宋_GB2312" w:cs="Times New Roman"/>
            <w:b w:val="0"/>
            <w:bCs w:val="0"/>
            <w:color w:val="auto"/>
            <w:kern w:val="2"/>
            <w:sz w:val="32"/>
            <w:szCs w:val="32"/>
            <w:lang w:val="en-US" w:eastAsia="zh-CN" w:bidi="ar-SA"/>
          </w:rPr>
          <w:t>类</w:t>
        </w:r>
      </w:ins>
      <w:del w:id="935" w:author="陈雪玲" w:date="2022-02-04T14:15:16Z">
        <w:r>
          <w:rPr>
            <w:rFonts w:hint="eastAsia" w:ascii="仿宋_GB2312" w:hAnsi="华文仿宋" w:eastAsia="仿宋_GB2312" w:cs="Times New Roman"/>
            <w:b w:val="0"/>
            <w:bCs w:val="0"/>
            <w:color w:val="auto"/>
            <w:kern w:val="2"/>
            <w:sz w:val="32"/>
            <w:szCs w:val="32"/>
            <w:lang w:val="en-US" w:eastAsia="zh-CN" w:bidi="ar-SA"/>
          </w:rPr>
          <w:delText>支出功能科目分类名称二××</w:delText>
        </w:r>
      </w:del>
      <w:ins w:id="936" w:author="陈雪玲" w:date="2022-02-04T14:15:16Z">
        <w:r>
          <w:rPr>
            <w:rFonts w:hint="eastAsia" w:ascii="仿宋_GB2312" w:hAnsi="华文仿宋" w:eastAsia="仿宋_GB2312" w:cs="Times New Roman"/>
            <w:b w:val="0"/>
            <w:bCs w:val="0"/>
            <w:color w:val="auto"/>
            <w:kern w:val="2"/>
            <w:sz w:val="32"/>
            <w:szCs w:val="32"/>
            <w:lang w:val="en-US" w:eastAsia="zh-CN" w:bidi="ar-SA"/>
          </w:rPr>
          <w:t>一般</w:t>
        </w:r>
      </w:ins>
      <w:ins w:id="937" w:author="陈雪玲" w:date="2022-02-04T14:15:17Z">
        <w:r>
          <w:rPr>
            <w:rFonts w:hint="eastAsia" w:ascii="仿宋_GB2312" w:hAnsi="华文仿宋" w:eastAsia="仿宋_GB2312" w:cs="Times New Roman"/>
            <w:b w:val="0"/>
            <w:bCs w:val="0"/>
            <w:color w:val="auto"/>
            <w:kern w:val="2"/>
            <w:sz w:val="32"/>
            <w:szCs w:val="32"/>
            <w:lang w:val="en-US" w:eastAsia="zh-CN" w:bidi="ar-SA"/>
          </w:rPr>
          <w:t>行政</w:t>
        </w:r>
      </w:ins>
      <w:ins w:id="938" w:author="陈雪玲" w:date="2022-02-04T14:15:20Z">
        <w:r>
          <w:rPr>
            <w:rFonts w:hint="eastAsia" w:ascii="仿宋_GB2312" w:hAnsi="华文仿宋" w:eastAsia="仿宋_GB2312" w:cs="Times New Roman"/>
            <w:b w:val="0"/>
            <w:bCs w:val="0"/>
            <w:color w:val="auto"/>
            <w:kern w:val="2"/>
            <w:sz w:val="32"/>
            <w:szCs w:val="32"/>
            <w:lang w:val="en-US" w:eastAsia="zh-CN" w:bidi="ar-SA"/>
          </w:rPr>
          <w:t>管理事务</w:t>
        </w:r>
      </w:ins>
      <w:ins w:id="939" w:author="陈雪玲" w:date="2022-02-04T16:39:11Z">
        <w:r>
          <w:rPr>
            <w:rFonts w:hint="eastAsia" w:ascii="仿宋_GB2312" w:hAnsi="华文仿宋" w:eastAsia="仿宋_GB2312" w:cs="Times New Roman"/>
            <w:b w:val="0"/>
            <w:bCs w:val="0"/>
            <w:color w:val="auto"/>
            <w:kern w:val="2"/>
            <w:sz w:val="32"/>
            <w:szCs w:val="32"/>
            <w:lang w:val="en-US" w:eastAsia="zh-CN" w:bidi="ar-SA"/>
          </w:rPr>
          <w:t>9</w:t>
        </w:r>
      </w:ins>
      <w:ins w:id="940" w:author="陈雪玲" w:date="2022-02-04T16:39:12Z">
        <w:r>
          <w:rPr>
            <w:rFonts w:hint="eastAsia" w:ascii="仿宋_GB2312" w:hAnsi="华文仿宋" w:eastAsia="仿宋_GB2312" w:cs="Times New Roman"/>
            <w:b w:val="0"/>
            <w:bCs w:val="0"/>
            <w:color w:val="auto"/>
            <w:kern w:val="2"/>
            <w:sz w:val="32"/>
            <w:szCs w:val="32"/>
            <w:lang w:val="en-US" w:eastAsia="zh-CN" w:bidi="ar-SA"/>
          </w:rPr>
          <w:t>.12</w:t>
        </w:r>
      </w:ins>
      <w:r>
        <w:rPr>
          <w:rFonts w:hint="eastAsia" w:ascii="仿宋_GB2312" w:hAnsi="华文仿宋" w:eastAsia="仿宋_GB2312" w:cs="Times New Roman"/>
          <w:b w:val="0"/>
          <w:bCs w:val="0"/>
          <w:color w:val="auto"/>
          <w:kern w:val="2"/>
          <w:sz w:val="32"/>
          <w:szCs w:val="32"/>
          <w:lang w:val="en-US" w:eastAsia="zh-CN" w:bidi="ar-SA"/>
        </w:rPr>
        <w:t>万元，</w:t>
      </w:r>
      <w:del w:id="941" w:author="陈雪玲" w:date="2022-02-04T14:15:37Z">
        <w:r>
          <w:rPr>
            <w:rFonts w:hint="eastAsia" w:ascii="仿宋_GB2312" w:hAnsi="华文仿宋" w:eastAsia="仿宋_GB2312" w:cs="Times New Roman"/>
            <w:b w:val="0"/>
            <w:bCs w:val="0"/>
            <w:strike w:val="0"/>
            <w:color w:val="auto"/>
            <w:kern w:val="2"/>
            <w:sz w:val="32"/>
            <w:szCs w:val="32"/>
            <w:u w:val="none"/>
            <w:lang w:val="en-US" w:eastAsia="zh-CN" w:bidi="ar-SA"/>
          </w:rPr>
          <w:delText>其中：基本支出预算××万元，项目支出预算××万元，或</w:delText>
        </w:r>
      </w:del>
      <w:r>
        <w:rPr>
          <w:rFonts w:hint="eastAsia" w:ascii="仿宋_GB2312" w:hAnsi="华文仿宋" w:eastAsia="仿宋_GB2312" w:cs="Times New Roman"/>
          <w:b w:val="0"/>
          <w:bCs w:val="0"/>
          <w:strike w:val="0"/>
          <w:color w:val="auto"/>
          <w:kern w:val="2"/>
          <w:sz w:val="32"/>
          <w:szCs w:val="32"/>
          <w:u w:val="none"/>
          <w:lang w:val="en-US" w:eastAsia="zh-CN" w:bidi="ar-SA"/>
        </w:rPr>
        <w:t>全部为</w:t>
      </w:r>
      <w:del w:id="942" w:author="陈雪玲" w:date="2022-02-04T14:15:40Z">
        <w:r>
          <w:rPr>
            <w:rFonts w:hint="eastAsia" w:ascii="仿宋_GB2312" w:hAnsi="华文仿宋" w:eastAsia="仿宋_GB2312" w:cs="Times New Roman"/>
            <w:b w:val="0"/>
            <w:bCs w:val="0"/>
            <w:strike w:val="0"/>
            <w:color w:val="auto"/>
            <w:kern w:val="2"/>
            <w:sz w:val="32"/>
            <w:szCs w:val="32"/>
            <w:u w:val="none"/>
            <w:lang w:val="en-US" w:eastAsia="zh-CN" w:bidi="ar-SA"/>
          </w:rPr>
          <w:delText>基本支出/</w:delText>
        </w:r>
      </w:del>
      <w:r>
        <w:rPr>
          <w:rFonts w:hint="eastAsia" w:ascii="仿宋_GB2312" w:hAnsi="华文仿宋" w:eastAsia="仿宋_GB2312" w:cs="Times New Roman"/>
          <w:b w:val="0"/>
          <w:bCs w:val="0"/>
          <w:strike w:val="0"/>
          <w:color w:val="auto"/>
          <w:kern w:val="2"/>
          <w:sz w:val="32"/>
          <w:szCs w:val="32"/>
          <w:u w:val="none"/>
          <w:lang w:val="en-US" w:eastAsia="zh-CN" w:bidi="ar-SA"/>
        </w:rPr>
        <w:t>项目支出</w:t>
      </w:r>
      <w:del w:id="943" w:author="陈雪玲" w:date="2022-02-07T16:41:49Z">
        <w:r>
          <w:rPr>
            <w:rFonts w:hint="eastAsia" w:ascii="仿宋_GB2312" w:hAnsi="华文仿宋" w:eastAsia="仿宋_GB2312" w:cs="Times New Roman"/>
            <w:b w:val="0"/>
            <w:bCs w:val="0"/>
            <w:strike w:val="0"/>
            <w:color w:val="auto"/>
            <w:kern w:val="2"/>
            <w:sz w:val="32"/>
            <w:szCs w:val="32"/>
            <w:u w:val="none"/>
            <w:lang w:val="en-US" w:eastAsia="zh-CN" w:bidi="ar-SA"/>
          </w:rPr>
          <w:delText>。</w:delText>
        </w:r>
      </w:del>
      <w:ins w:id="944" w:author="陈雪玲" w:date="2022-02-07T16:41:49Z">
        <w:r>
          <w:rPr>
            <w:rFonts w:hint="eastAsia" w:ascii="仿宋_GB2312" w:hAnsi="华文仿宋" w:eastAsia="仿宋_GB2312" w:cs="Times New Roman"/>
            <w:b w:val="0"/>
            <w:bCs w:val="0"/>
            <w:strike w:val="0"/>
            <w:color w:val="auto"/>
            <w:kern w:val="2"/>
            <w:sz w:val="32"/>
            <w:szCs w:val="32"/>
            <w:u w:val="none"/>
            <w:lang w:val="en-US" w:eastAsia="zh-CN" w:bidi="ar-SA"/>
          </w:rPr>
          <w:t>，</w:t>
        </w:r>
      </w:ins>
      <w:r>
        <w:rPr>
          <w:rFonts w:hint="eastAsia" w:ascii="仿宋_GB2312" w:hAnsi="华文仿宋" w:eastAsia="仿宋_GB2312" w:cs="Times New Roman"/>
          <w:b w:val="0"/>
          <w:bCs w:val="0"/>
          <w:color w:val="auto"/>
          <w:kern w:val="2"/>
          <w:sz w:val="32"/>
          <w:szCs w:val="32"/>
          <w:lang w:val="en-US" w:eastAsia="zh-CN" w:bidi="ar-SA"/>
        </w:rPr>
        <w:t>主要用于</w:t>
      </w:r>
      <w:del w:id="945" w:author="陈雪玲" w:date="2022-02-04T14:15:45Z">
        <w:r>
          <w:rPr>
            <w:rFonts w:hint="eastAsia" w:ascii="仿宋_GB2312" w:hAnsi="华文仿宋" w:eastAsia="仿宋_GB2312"/>
            <w:color w:val="auto"/>
            <w:sz w:val="32"/>
            <w:szCs w:val="32"/>
          </w:rPr>
          <w:delText>……</w:delText>
        </w:r>
      </w:del>
      <w:ins w:id="946" w:author="陈雪玲" w:date="2022-02-04T14:15:45Z">
        <w:r>
          <w:rPr>
            <w:rFonts w:hint="eastAsia" w:ascii="仿宋_GB2312" w:hAnsi="华文仿宋" w:eastAsia="仿宋_GB2312"/>
            <w:color w:val="auto"/>
            <w:sz w:val="32"/>
            <w:szCs w:val="32"/>
            <w:lang w:eastAsia="zh-CN"/>
          </w:rPr>
          <w:t>专项</w:t>
        </w:r>
      </w:ins>
      <w:ins w:id="947" w:author="陈雪玲" w:date="2022-02-04T14:15:53Z">
        <w:r>
          <w:rPr>
            <w:rFonts w:hint="eastAsia" w:ascii="仿宋_GB2312" w:hAnsi="华文仿宋" w:eastAsia="仿宋_GB2312"/>
            <w:color w:val="auto"/>
            <w:sz w:val="32"/>
            <w:szCs w:val="32"/>
            <w:lang w:eastAsia="zh-CN"/>
          </w:rPr>
          <w:t>业务</w:t>
        </w:r>
      </w:ins>
      <w:ins w:id="948" w:author="陈雪玲" w:date="2022-02-04T14:15:47Z">
        <w:r>
          <w:rPr>
            <w:rFonts w:hint="eastAsia" w:ascii="仿宋_GB2312" w:hAnsi="华文仿宋" w:eastAsia="仿宋_GB2312"/>
            <w:color w:val="auto"/>
            <w:sz w:val="32"/>
            <w:szCs w:val="32"/>
            <w:lang w:eastAsia="zh-CN"/>
          </w:rPr>
          <w:t>支出</w:t>
        </w:r>
      </w:ins>
      <w:r>
        <w:rPr>
          <w:rFonts w:hint="eastAsia" w:ascii="仿宋_GB2312" w:hAnsi="华文仿宋" w:eastAsia="仿宋_GB2312"/>
          <w:color w:val="auto"/>
          <w:sz w:val="32"/>
          <w:szCs w:val="32"/>
          <w:lang w:eastAsia="zh-CN"/>
        </w:rPr>
        <w:t>。</w:t>
      </w:r>
    </w:p>
    <w:p>
      <w:pPr>
        <w:pStyle w:val="3"/>
        <w:spacing w:before="0" w:beforeAutospacing="0" w:after="0" w:afterAutospacing="0" w:line="540" w:lineRule="exact"/>
        <w:ind w:firstLine="640" w:firstLineChars="200"/>
        <w:rPr>
          <w:ins w:id="950" w:author="陈雪玲" w:date="2022-02-04T14:18:35Z"/>
          <w:rFonts w:hint="eastAsia" w:ascii="仿宋_GB2312" w:hAnsi="华文仿宋" w:eastAsia="仿宋_GB2312"/>
          <w:color w:val="auto"/>
          <w:sz w:val="32"/>
          <w:szCs w:val="32"/>
          <w:lang w:eastAsia="zh-CN"/>
        </w:rPr>
        <w:pPrChange w:id="949" w:author="陈雪玲" w:date="2022-02-07T16:44:45Z">
          <w:pPr>
            <w:pStyle w:val="3"/>
            <w:spacing w:before="0" w:beforeAutospacing="0" w:after="0" w:afterAutospacing="0" w:line="560" w:lineRule="exact"/>
            <w:ind w:firstLine="640" w:firstLineChars="200"/>
          </w:pPr>
        </w:pPrChange>
      </w:pPr>
      <w:ins w:id="951" w:author="陈雪玲" w:date="2022-02-04T14:16:15Z">
        <w:r>
          <w:rPr>
            <w:rFonts w:hint="eastAsia" w:ascii="仿宋_GB2312" w:hAnsi="华文仿宋" w:eastAsia="仿宋_GB2312"/>
            <w:color w:val="auto"/>
            <w:sz w:val="32"/>
            <w:szCs w:val="32"/>
            <w:lang w:eastAsia="zh-CN"/>
          </w:rPr>
          <w:t>（</w:t>
        </w:r>
      </w:ins>
      <w:ins w:id="952" w:author="陈雪玲" w:date="2022-02-04T14:16:16Z">
        <w:r>
          <w:rPr>
            <w:rFonts w:hint="eastAsia" w:ascii="仿宋_GB2312" w:hAnsi="华文仿宋" w:eastAsia="仿宋_GB2312"/>
            <w:color w:val="auto"/>
            <w:sz w:val="32"/>
            <w:szCs w:val="32"/>
            <w:lang w:eastAsia="zh-CN"/>
          </w:rPr>
          <w:t>三</w:t>
        </w:r>
      </w:ins>
      <w:ins w:id="953" w:author="陈雪玲" w:date="2022-02-04T14:16:15Z">
        <w:r>
          <w:rPr>
            <w:rFonts w:hint="eastAsia" w:ascii="仿宋_GB2312" w:hAnsi="华文仿宋" w:eastAsia="仿宋_GB2312"/>
            <w:color w:val="auto"/>
            <w:sz w:val="32"/>
            <w:szCs w:val="32"/>
            <w:lang w:eastAsia="zh-CN"/>
          </w:rPr>
          <w:t>）</w:t>
        </w:r>
      </w:ins>
      <w:ins w:id="954" w:author="陈雪玲" w:date="2022-02-04T14:17:33Z">
        <w:r>
          <w:rPr>
            <w:rFonts w:hint="eastAsia" w:ascii="仿宋_GB2312" w:hAnsi="华文仿宋" w:eastAsia="仿宋_GB2312"/>
            <w:color w:val="auto"/>
            <w:sz w:val="32"/>
            <w:szCs w:val="32"/>
            <w:lang w:val="en-US" w:eastAsia="zh-CN"/>
          </w:rPr>
          <w:t>2</w:t>
        </w:r>
      </w:ins>
      <w:ins w:id="955" w:author="陈雪玲" w:date="2022-02-04T14:17:34Z">
        <w:r>
          <w:rPr>
            <w:rFonts w:hint="eastAsia" w:ascii="仿宋_GB2312" w:hAnsi="华文仿宋" w:eastAsia="仿宋_GB2312"/>
            <w:color w:val="auto"/>
            <w:sz w:val="32"/>
            <w:szCs w:val="32"/>
            <w:lang w:val="en-US" w:eastAsia="zh-CN"/>
          </w:rPr>
          <w:t>08</w:t>
        </w:r>
      </w:ins>
      <w:ins w:id="956" w:author="陈雪玲" w:date="2022-02-04T14:17:35Z">
        <w:r>
          <w:rPr>
            <w:rFonts w:hint="eastAsia" w:ascii="仿宋_GB2312" w:hAnsi="华文仿宋" w:eastAsia="仿宋_GB2312"/>
            <w:color w:val="auto"/>
            <w:sz w:val="32"/>
            <w:szCs w:val="32"/>
            <w:lang w:val="en-US" w:eastAsia="zh-CN"/>
          </w:rPr>
          <w:t>0501</w:t>
        </w:r>
      </w:ins>
      <w:ins w:id="957" w:author="陈雪玲" w:date="2022-02-04T14:17:37Z">
        <w:r>
          <w:rPr>
            <w:rFonts w:hint="eastAsia" w:ascii="仿宋_GB2312" w:hAnsi="华文仿宋" w:eastAsia="仿宋_GB2312"/>
            <w:color w:val="auto"/>
            <w:sz w:val="32"/>
            <w:szCs w:val="32"/>
            <w:lang w:val="en-US" w:eastAsia="zh-CN"/>
          </w:rPr>
          <w:t>类</w:t>
        </w:r>
      </w:ins>
      <w:ins w:id="958" w:author="陈雪玲" w:date="2022-02-04T14:17:46Z">
        <w:r>
          <w:rPr>
            <w:rFonts w:hint="eastAsia" w:ascii="仿宋_GB2312" w:hAnsi="华文仿宋" w:eastAsia="仿宋_GB2312"/>
            <w:color w:val="auto"/>
            <w:sz w:val="32"/>
            <w:szCs w:val="32"/>
            <w:lang w:val="en-US" w:eastAsia="zh-CN"/>
          </w:rPr>
          <w:t>行政</w:t>
        </w:r>
      </w:ins>
      <w:ins w:id="959" w:author="陈雪玲" w:date="2022-02-04T14:17:47Z">
        <w:r>
          <w:rPr>
            <w:rFonts w:hint="eastAsia" w:ascii="仿宋_GB2312" w:hAnsi="华文仿宋" w:eastAsia="仿宋_GB2312"/>
            <w:color w:val="auto"/>
            <w:sz w:val="32"/>
            <w:szCs w:val="32"/>
            <w:lang w:val="en-US" w:eastAsia="zh-CN"/>
          </w:rPr>
          <w:t>单位</w:t>
        </w:r>
      </w:ins>
      <w:ins w:id="960" w:author="陈雪玲" w:date="2022-02-04T14:17:49Z">
        <w:r>
          <w:rPr>
            <w:rFonts w:hint="eastAsia" w:ascii="仿宋_GB2312" w:hAnsi="华文仿宋" w:eastAsia="仿宋_GB2312"/>
            <w:color w:val="auto"/>
            <w:sz w:val="32"/>
            <w:szCs w:val="32"/>
            <w:lang w:val="en-US" w:eastAsia="zh-CN"/>
          </w:rPr>
          <w:t>离退休</w:t>
        </w:r>
      </w:ins>
      <w:ins w:id="961" w:author="陈雪玲" w:date="2022-02-04T14:17:55Z">
        <w:r>
          <w:rPr>
            <w:rFonts w:hint="eastAsia" w:ascii="仿宋_GB2312" w:hAnsi="华文仿宋" w:eastAsia="仿宋_GB2312"/>
            <w:color w:val="auto"/>
            <w:sz w:val="32"/>
            <w:szCs w:val="32"/>
            <w:lang w:val="en-US" w:eastAsia="zh-CN"/>
          </w:rPr>
          <w:t>支出</w:t>
        </w:r>
      </w:ins>
      <w:ins w:id="962" w:author="陈雪玲" w:date="2022-02-04T16:39:31Z">
        <w:r>
          <w:rPr>
            <w:rFonts w:hint="eastAsia" w:ascii="仿宋_GB2312" w:hAnsi="华文仿宋" w:eastAsia="仿宋_GB2312"/>
            <w:color w:val="auto"/>
            <w:sz w:val="32"/>
            <w:szCs w:val="32"/>
            <w:lang w:val="en-US" w:eastAsia="zh-CN"/>
          </w:rPr>
          <w:t>2.</w:t>
        </w:r>
      </w:ins>
      <w:ins w:id="963" w:author="陈雪玲" w:date="2022-02-04T16:39:32Z">
        <w:r>
          <w:rPr>
            <w:rFonts w:hint="eastAsia" w:ascii="仿宋_GB2312" w:hAnsi="华文仿宋" w:eastAsia="仿宋_GB2312"/>
            <w:color w:val="auto"/>
            <w:sz w:val="32"/>
            <w:szCs w:val="32"/>
            <w:lang w:val="en-US" w:eastAsia="zh-CN"/>
          </w:rPr>
          <w:t>13</w:t>
        </w:r>
      </w:ins>
      <w:ins w:id="964" w:author="陈雪玲" w:date="2022-02-04T14:18:03Z">
        <w:r>
          <w:rPr>
            <w:rFonts w:hint="eastAsia" w:ascii="仿宋_GB2312" w:hAnsi="华文仿宋" w:eastAsia="仿宋_GB2312"/>
            <w:color w:val="auto"/>
            <w:sz w:val="32"/>
            <w:szCs w:val="32"/>
            <w:lang w:val="en-US" w:eastAsia="zh-CN"/>
          </w:rPr>
          <w:t>万元，</w:t>
        </w:r>
      </w:ins>
      <w:ins w:id="965" w:author="陈雪玲" w:date="2022-02-04T14:18:10Z">
        <w:r>
          <w:rPr>
            <w:rFonts w:hint="eastAsia" w:ascii="仿宋_GB2312" w:hAnsi="华文仿宋" w:eastAsia="仿宋_GB2312" w:cs="Times New Roman"/>
            <w:b w:val="0"/>
            <w:bCs w:val="0"/>
            <w:strike w:val="0"/>
            <w:color w:val="auto"/>
            <w:kern w:val="2"/>
            <w:sz w:val="32"/>
            <w:szCs w:val="32"/>
            <w:u w:val="none"/>
            <w:lang w:val="en-US" w:eastAsia="zh-CN" w:bidi="ar-SA"/>
          </w:rPr>
          <w:t>全部为</w:t>
        </w:r>
      </w:ins>
      <w:ins w:id="966" w:author="陈雪玲" w:date="2022-02-04T14:18:14Z">
        <w:r>
          <w:rPr>
            <w:rFonts w:hint="eastAsia" w:ascii="仿宋_GB2312" w:hAnsi="华文仿宋" w:eastAsia="仿宋_GB2312" w:cs="Times New Roman"/>
            <w:b w:val="0"/>
            <w:bCs w:val="0"/>
            <w:strike w:val="0"/>
            <w:color w:val="auto"/>
            <w:kern w:val="2"/>
            <w:sz w:val="32"/>
            <w:szCs w:val="32"/>
            <w:u w:val="none"/>
            <w:lang w:val="en-US" w:eastAsia="zh-CN" w:bidi="ar-SA"/>
          </w:rPr>
          <w:t>基本</w:t>
        </w:r>
      </w:ins>
      <w:ins w:id="967" w:author="陈雪玲" w:date="2022-02-04T14:18:10Z">
        <w:r>
          <w:rPr>
            <w:rFonts w:hint="eastAsia" w:ascii="仿宋_GB2312" w:hAnsi="华文仿宋" w:eastAsia="仿宋_GB2312" w:cs="Times New Roman"/>
            <w:b w:val="0"/>
            <w:bCs w:val="0"/>
            <w:strike w:val="0"/>
            <w:color w:val="auto"/>
            <w:kern w:val="2"/>
            <w:sz w:val="32"/>
            <w:szCs w:val="32"/>
            <w:u w:val="none"/>
            <w:lang w:val="en-US" w:eastAsia="zh-CN" w:bidi="ar-SA"/>
          </w:rPr>
          <w:t>支出</w:t>
        </w:r>
      </w:ins>
      <w:ins w:id="968" w:author="陈雪玲" w:date="2022-02-07T16:41:53Z">
        <w:r>
          <w:rPr>
            <w:rFonts w:hint="eastAsia" w:ascii="仿宋_GB2312" w:hAnsi="华文仿宋" w:eastAsia="仿宋_GB2312" w:cs="Times New Roman"/>
            <w:b w:val="0"/>
            <w:bCs w:val="0"/>
            <w:strike w:val="0"/>
            <w:color w:val="auto"/>
            <w:kern w:val="2"/>
            <w:sz w:val="32"/>
            <w:szCs w:val="32"/>
            <w:u w:val="none"/>
            <w:lang w:val="en-US" w:eastAsia="zh-CN" w:bidi="ar-SA"/>
          </w:rPr>
          <w:t>，</w:t>
        </w:r>
      </w:ins>
      <w:ins w:id="969" w:author="陈雪玲" w:date="2022-02-04T14:18:10Z">
        <w:r>
          <w:rPr>
            <w:rFonts w:hint="eastAsia" w:ascii="仿宋_GB2312" w:hAnsi="华文仿宋" w:eastAsia="仿宋_GB2312" w:cs="Times New Roman"/>
            <w:b w:val="0"/>
            <w:bCs w:val="0"/>
            <w:color w:val="auto"/>
            <w:kern w:val="2"/>
            <w:sz w:val="32"/>
            <w:szCs w:val="32"/>
            <w:lang w:val="en-US" w:eastAsia="zh-CN" w:bidi="ar-SA"/>
          </w:rPr>
          <w:t>主要用于</w:t>
        </w:r>
      </w:ins>
      <w:ins w:id="970" w:author="陈雪玲" w:date="2022-02-04T14:18:21Z">
        <w:r>
          <w:rPr>
            <w:rFonts w:hint="eastAsia" w:ascii="仿宋_GB2312" w:hAnsi="华文仿宋" w:eastAsia="仿宋_GB2312"/>
            <w:color w:val="auto"/>
            <w:sz w:val="32"/>
            <w:szCs w:val="32"/>
            <w:lang w:eastAsia="zh-CN"/>
          </w:rPr>
          <w:t>行政</w:t>
        </w:r>
      </w:ins>
      <w:ins w:id="971" w:author="陈雪玲" w:date="2022-02-04T14:18:22Z">
        <w:r>
          <w:rPr>
            <w:rFonts w:hint="eastAsia" w:ascii="仿宋_GB2312" w:hAnsi="华文仿宋" w:eastAsia="仿宋_GB2312"/>
            <w:color w:val="auto"/>
            <w:sz w:val="32"/>
            <w:szCs w:val="32"/>
            <w:lang w:eastAsia="zh-CN"/>
          </w:rPr>
          <w:t>单位</w:t>
        </w:r>
      </w:ins>
      <w:ins w:id="972" w:author="陈雪玲" w:date="2022-02-04T14:18:24Z">
        <w:r>
          <w:rPr>
            <w:rFonts w:hint="eastAsia" w:ascii="仿宋_GB2312" w:hAnsi="华文仿宋" w:eastAsia="仿宋_GB2312"/>
            <w:color w:val="auto"/>
            <w:sz w:val="32"/>
            <w:szCs w:val="32"/>
            <w:lang w:eastAsia="zh-CN"/>
          </w:rPr>
          <w:t>离退休</w:t>
        </w:r>
      </w:ins>
      <w:ins w:id="973" w:author="陈雪玲" w:date="2022-02-04T14:18:10Z">
        <w:r>
          <w:rPr>
            <w:rFonts w:hint="eastAsia" w:ascii="仿宋_GB2312" w:hAnsi="华文仿宋" w:eastAsia="仿宋_GB2312"/>
            <w:color w:val="auto"/>
            <w:sz w:val="32"/>
            <w:szCs w:val="32"/>
            <w:lang w:eastAsia="zh-CN"/>
          </w:rPr>
          <w:t>。</w:t>
        </w:r>
      </w:ins>
    </w:p>
    <w:p>
      <w:pPr>
        <w:pStyle w:val="3"/>
        <w:spacing w:before="0" w:beforeAutospacing="0" w:after="0" w:afterAutospacing="0" w:line="540" w:lineRule="exact"/>
        <w:ind w:firstLine="640" w:firstLineChars="200"/>
        <w:rPr>
          <w:ins w:id="975" w:author="陈雪玲" w:date="2022-02-04T14:19:44Z"/>
          <w:rFonts w:hint="eastAsia" w:ascii="仿宋_GB2312" w:hAnsi="华文仿宋" w:eastAsia="仿宋_GB2312"/>
          <w:color w:val="auto"/>
          <w:sz w:val="32"/>
          <w:szCs w:val="32"/>
          <w:lang w:val="en-US" w:eastAsia="zh-CN"/>
        </w:rPr>
        <w:pPrChange w:id="974" w:author="陈雪玲" w:date="2022-02-07T16:44:45Z">
          <w:pPr>
            <w:pStyle w:val="3"/>
            <w:spacing w:before="0" w:beforeAutospacing="0" w:after="0" w:afterAutospacing="0" w:line="560" w:lineRule="exact"/>
            <w:ind w:firstLine="640" w:firstLineChars="200"/>
          </w:pPr>
        </w:pPrChange>
      </w:pPr>
      <w:ins w:id="976" w:author="陈雪玲" w:date="2022-02-04T14:18:36Z">
        <w:r>
          <w:rPr>
            <w:rFonts w:hint="eastAsia" w:ascii="仿宋_GB2312" w:hAnsi="华文仿宋" w:eastAsia="仿宋_GB2312"/>
            <w:color w:val="auto"/>
            <w:sz w:val="32"/>
            <w:szCs w:val="32"/>
            <w:lang w:eastAsia="zh-CN"/>
          </w:rPr>
          <w:t>（</w:t>
        </w:r>
      </w:ins>
      <w:ins w:id="977" w:author="陈雪玲" w:date="2022-02-04T16:39:41Z">
        <w:r>
          <w:rPr>
            <w:rFonts w:hint="eastAsia" w:ascii="仿宋_GB2312" w:hAnsi="华文仿宋" w:eastAsia="仿宋_GB2312"/>
            <w:color w:val="auto"/>
            <w:sz w:val="32"/>
            <w:szCs w:val="32"/>
            <w:lang w:eastAsia="zh-CN"/>
          </w:rPr>
          <w:t>四</w:t>
        </w:r>
      </w:ins>
      <w:ins w:id="978" w:author="陈雪玲" w:date="2022-02-04T14:18:36Z">
        <w:r>
          <w:rPr>
            <w:rFonts w:hint="eastAsia" w:ascii="仿宋_GB2312" w:hAnsi="华文仿宋" w:eastAsia="仿宋_GB2312"/>
            <w:color w:val="auto"/>
            <w:sz w:val="32"/>
            <w:szCs w:val="32"/>
            <w:lang w:eastAsia="zh-CN"/>
          </w:rPr>
          <w:t>）</w:t>
        </w:r>
      </w:ins>
      <w:ins w:id="979" w:author="陈雪玲" w:date="2022-02-04T14:18:40Z">
        <w:r>
          <w:rPr>
            <w:rFonts w:hint="eastAsia" w:ascii="仿宋_GB2312" w:hAnsi="华文仿宋" w:eastAsia="仿宋_GB2312"/>
            <w:color w:val="auto"/>
            <w:sz w:val="32"/>
            <w:szCs w:val="32"/>
            <w:lang w:val="en-US" w:eastAsia="zh-CN"/>
          </w:rPr>
          <w:t>20</w:t>
        </w:r>
      </w:ins>
      <w:ins w:id="980" w:author="陈雪玲" w:date="2022-02-04T14:18:41Z">
        <w:r>
          <w:rPr>
            <w:rFonts w:hint="eastAsia" w:ascii="仿宋_GB2312" w:hAnsi="华文仿宋" w:eastAsia="仿宋_GB2312"/>
            <w:color w:val="auto"/>
            <w:sz w:val="32"/>
            <w:szCs w:val="32"/>
            <w:lang w:val="en-US" w:eastAsia="zh-CN"/>
          </w:rPr>
          <w:t>80505</w:t>
        </w:r>
      </w:ins>
      <w:ins w:id="981" w:author="陈雪玲" w:date="2022-02-04T14:18:43Z">
        <w:r>
          <w:rPr>
            <w:rFonts w:hint="eastAsia" w:ascii="仿宋_GB2312" w:hAnsi="华文仿宋" w:eastAsia="仿宋_GB2312"/>
            <w:color w:val="auto"/>
            <w:sz w:val="32"/>
            <w:szCs w:val="32"/>
            <w:lang w:val="en-US" w:eastAsia="zh-CN"/>
          </w:rPr>
          <w:t>类</w:t>
        </w:r>
      </w:ins>
      <w:ins w:id="982" w:author="陈雪玲" w:date="2022-02-04T14:18:54Z">
        <w:r>
          <w:rPr>
            <w:rFonts w:hint="eastAsia" w:ascii="仿宋_GB2312" w:hAnsi="华文仿宋" w:eastAsia="仿宋_GB2312"/>
            <w:color w:val="auto"/>
            <w:sz w:val="32"/>
            <w:szCs w:val="32"/>
            <w:lang w:val="en-US" w:eastAsia="zh-CN"/>
          </w:rPr>
          <w:t>机关</w:t>
        </w:r>
      </w:ins>
      <w:ins w:id="983" w:author="陈雪玲" w:date="2022-02-04T14:18:56Z">
        <w:r>
          <w:rPr>
            <w:rFonts w:hint="eastAsia" w:ascii="仿宋_GB2312" w:hAnsi="华文仿宋" w:eastAsia="仿宋_GB2312"/>
            <w:color w:val="auto"/>
            <w:sz w:val="32"/>
            <w:szCs w:val="32"/>
            <w:lang w:val="en-US" w:eastAsia="zh-CN"/>
          </w:rPr>
          <w:t>事业</w:t>
        </w:r>
      </w:ins>
      <w:ins w:id="984" w:author="陈雪玲" w:date="2022-02-04T14:18:58Z">
        <w:r>
          <w:rPr>
            <w:rFonts w:hint="eastAsia" w:ascii="仿宋_GB2312" w:hAnsi="华文仿宋" w:eastAsia="仿宋_GB2312"/>
            <w:color w:val="auto"/>
            <w:sz w:val="32"/>
            <w:szCs w:val="32"/>
            <w:lang w:val="en-US" w:eastAsia="zh-CN"/>
          </w:rPr>
          <w:t>单位</w:t>
        </w:r>
      </w:ins>
      <w:ins w:id="985" w:author="陈雪玲" w:date="2022-02-04T14:18:59Z">
        <w:r>
          <w:rPr>
            <w:rFonts w:hint="eastAsia" w:ascii="仿宋_GB2312" w:hAnsi="华文仿宋" w:eastAsia="仿宋_GB2312"/>
            <w:color w:val="auto"/>
            <w:sz w:val="32"/>
            <w:szCs w:val="32"/>
            <w:lang w:val="en-US" w:eastAsia="zh-CN"/>
          </w:rPr>
          <w:t>基本</w:t>
        </w:r>
      </w:ins>
      <w:ins w:id="986" w:author="陈雪玲" w:date="2022-02-04T14:19:02Z">
        <w:r>
          <w:rPr>
            <w:rFonts w:hint="eastAsia" w:ascii="仿宋_GB2312" w:hAnsi="华文仿宋" w:eastAsia="仿宋_GB2312"/>
            <w:color w:val="auto"/>
            <w:sz w:val="32"/>
            <w:szCs w:val="32"/>
            <w:lang w:val="en-US" w:eastAsia="zh-CN"/>
          </w:rPr>
          <w:t>养老保险</w:t>
        </w:r>
      </w:ins>
      <w:ins w:id="987" w:author="陈雪玲" w:date="2022-02-04T14:19:04Z">
        <w:r>
          <w:rPr>
            <w:rFonts w:hint="eastAsia" w:ascii="仿宋_GB2312" w:hAnsi="华文仿宋" w:eastAsia="仿宋_GB2312"/>
            <w:color w:val="auto"/>
            <w:sz w:val="32"/>
            <w:szCs w:val="32"/>
            <w:lang w:val="en-US" w:eastAsia="zh-CN"/>
          </w:rPr>
          <w:t>缴费</w:t>
        </w:r>
      </w:ins>
      <w:ins w:id="988" w:author="陈雪玲" w:date="2022-02-04T14:19:05Z">
        <w:r>
          <w:rPr>
            <w:rFonts w:hint="eastAsia" w:ascii="仿宋_GB2312" w:hAnsi="华文仿宋" w:eastAsia="仿宋_GB2312"/>
            <w:color w:val="auto"/>
            <w:sz w:val="32"/>
            <w:szCs w:val="32"/>
            <w:lang w:val="en-US" w:eastAsia="zh-CN"/>
          </w:rPr>
          <w:t>支出</w:t>
        </w:r>
      </w:ins>
      <w:ins w:id="989" w:author="陈雪玲" w:date="2022-02-04T16:39:50Z">
        <w:r>
          <w:rPr>
            <w:rFonts w:hint="eastAsia" w:ascii="仿宋_GB2312" w:hAnsi="华文仿宋" w:eastAsia="仿宋_GB2312"/>
            <w:color w:val="auto"/>
            <w:sz w:val="32"/>
            <w:szCs w:val="32"/>
            <w:lang w:val="en-US" w:eastAsia="zh-CN"/>
          </w:rPr>
          <w:t>2.</w:t>
        </w:r>
      </w:ins>
      <w:ins w:id="990" w:author="陈雪玲" w:date="2022-02-04T16:39:51Z">
        <w:r>
          <w:rPr>
            <w:rFonts w:hint="eastAsia" w:ascii="仿宋_GB2312" w:hAnsi="华文仿宋" w:eastAsia="仿宋_GB2312"/>
            <w:color w:val="auto"/>
            <w:sz w:val="32"/>
            <w:szCs w:val="32"/>
            <w:lang w:val="en-US" w:eastAsia="zh-CN"/>
          </w:rPr>
          <w:t>92</w:t>
        </w:r>
      </w:ins>
      <w:ins w:id="991" w:author="陈雪玲" w:date="2022-02-04T14:19:25Z">
        <w:r>
          <w:rPr>
            <w:rFonts w:hint="eastAsia" w:ascii="仿宋_GB2312" w:hAnsi="华文仿宋" w:eastAsia="仿宋_GB2312"/>
            <w:color w:val="auto"/>
            <w:sz w:val="32"/>
            <w:szCs w:val="32"/>
            <w:lang w:val="en-US" w:eastAsia="zh-CN"/>
          </w:rPr>
          <w:t>万元</w:t>
        </w:r>
      </w:ins>
      <w:ins w:id="992" w:author="陈雪玲" w:date="2022-02-07T16:41:55Z">
        <w:r>
          <w:rPr>
            <w:rFonts w:hint="eastAsia" w:ascii="仿宋_GB2312" w:hAnsi="华文仿宋" w:eastAsia="仿宋_GB2312"/>
            <w:color w:val="auto"/>
            <w:sz w:val="32"/>
            <w:szCs w:val="32"/>
            <w:lang w:val="en-US" w:eastAsia="zh-CN"/>
          </w:rPr>
          <w:t>，</w:t>
        </w:r>
      </w:ins>
      <w:ins w:id="993" w:author="陈雪玲" w:date="2022-02-04T14:19:27Z">
        <w:r>
          <w:rPr>
            <w:rFonts w:hint="eastAsia" w:ascii="仿宋_GB2312" w:hAnsi="华文仿宋" w:eastAsia="仿宋_GB2312"/>
            <w:color w:val="auto"/>
            <w:sz w:val="32"/>
            <w:szCs w:val="32"/>
            <w:lang w:val="en-US" w:eastAsia="zh-CN"/>
          </w:rPr>
          <w:t>主要</w:t>
        </w:r>
      </w:ins>
      <w:ins w:id="994" w:author="陈雪玲" w:date="2022-02-04T14:19:34Z">
        <w:r>
          <w:rPr>
            <w:rFonts w:hint="eastAsia" w:ascii="仿宋_GB2312" w:hAnsi="华文仿宋" w:eastAsia="仿宋_GB2312"/>
            <w:color w:val="auto"/>
            <w:sz w:val="32"/>
            <w:szCs w:val="32"/>
            <w:lang w:val="en-US" w:eastAsia="zh-CN"/>
          </w:rPr>
          <w:t>用于</w:t>
        </w:r>
      </w:ins>
      <w:ins w:id="995" w:author="陈雪玲" w:date="2022-02-04T14:19:36Z">
        <w:r>
          <w:rPr>
            <w:rFonts w:hint="eastAsia" w:ascii="仿宋_GB2312" w:hAnsi="华文仿宋" w:eastAsia="仿宋_GB2312"/>
            <w:color w:val="auto"/>
            <w:sz w:val="32"/>
            <w:szCs w:val="32"/>
            <w:lang w:val="en-US" w:eastAsia="zh-CN"/>
          </w:rPr>
          <w:t>机关</w:t>
        </w:r>
      </w:ins>
      <w:ins w:id="996" w:author="陈雪玲" w:date="2022-02-04T14:19:37Z">
        <w:r>
          <w:rPr>
            <w:rFonts w:hint="eastAsia" w:ascii="仿宋_GB2312" w:hAnsi="华文仿宋" w:eastAsia="仿宋_GB2312"/>
            <w:color w:val="auto"/>
            <w:sz w:val="32"/>
            <w:szCs w:val="32"/>
            <w:lang w:val="en-US" w:eastAsia="zh-CN"/>
          </w:rPr>
          <w:t>事业</w:t>
        </w:r>
      </w:ins>
      <w:ins w:id="997" w:author="陈雪玲" w:date="2022-02-04T14:19:38Z">
        <w:r>
          <w:rPr>
            <w:rFonts w:hint="eastAsia" w:ascii="仿宋_GB2312" w:hAnsi="华文仿宋" w:eastAsia="仿宋_GB2312"/>
            <w:color w:val="auto"/>
            <w:sz w:val="32"/>
            <w:szCs w:val="32"/>
            <w:lang w:val="en-US" w:eastAsia="zh-CN"/>
          </w:rPr>
          <w:t>单位</w:t>
        </w:r>
      </w:ins>
      <w:ins w:id="998" w:author="陈雪玲" w:date="2022-02-04T14:19:40Z">
        <w:r>
          <w:rPr>
            <w:rFonts w:hint="eastAsia" w:ascii="仿宋_GB2312" w:hAnsi="华文仿宋" w:eastAsia="仿宋_GB2312"/>
            <w:color w:val="auto"/>
            <w:sz w:val="32"/>
            <w:szCs w:val="32"/>
            <w:lang w:val="en-US" w:eastAsia="zh-CN"/>
          </w:rPr>
          <w:t>基本养老</w:t>
        </w:r>
      </w:ins>
      <w:ins w:id="999" w:author="陈雪玲" w:date="2022-02-04T14:19:41Z">
        <w:r>
          <w:rPr>
            <w:rFonts w:hint="eastAsia" w:ascii="仿宋_GB2312" w:hAnsi="华文仿宋" w:eastAsia="仿宋_GB2312"/>
            <w:color w:val="auto"/>
            <w:sz w:val="32"/>
            <w:szCs w:val="32"/>
            <w:lang w:val="en-US" w:eastAsia="zh-CN"/>
          </w:rPr>
          <w:t>保险</w:t>
        </w:r>
      </w:ins>
      <w:ins w:id="1000" w:author="陈雪玲" w:date="2022-02-04T14:19:42Z">
        <w:r>
          <w:rPr>
            <w:rFonts w:hint="eastAsia" w:ascii="仿宋_GB2312" w:hAnsi="华文仿宋" w:eastAsia="仿宋_GB2312"/>
            <w:color w:val="auto"/>
            <w:sz w:val="32"/>
            <w:szCs w:val="32"/>
            <w:lang w:val="en-US" w:eastAsia="zh-CN"/>
          </w:rPr>
          <w:t>缴费</w:t>
        </w:r>
      </w:ins>
      <w:ins w:id="1001" w:author="陈雪玲" w:date="2022-02-04T14:19:43Z">
        <w:r>
          <w:rPr>
            <w:rFonts w:hint="eastAsia" w:ascii="仿宋_GB2312" w:hAnsi="华文仿宋" w:eastAsia="仿宋_GB2312"/>
            <w:color w:val="auto"/>
            <w:sz w:val="32"/>
            <w:szCs w:val="32"/>
            <w:lang w:val="en-US" w:eastAsia="zh-CN"/>
          </w:rPr>
          <w:t>。</w:t>
        </w:r>
      </w:ins>
    </w:p>
    <w:p>
      <w:pPr>
        <w:pStyle w:val="3"/>
        <w:spacing w:before="0" w:beforeAutospacing="0" w:after="0" w:afterAutospacing="0" w:line="540" w:lineRule="exact"/>
        <w:ind w:firstLine="640" w:firstLineChars="200"/>
        <w:rPr>
          <w:ins w:id="1003" w:author="陈雪玲" w:date="2022-02-04T14:20:36Z"/>
          <w:rFonts w:hint="eastAsia" w:ascii="仿宋_GB2312" w:hAnsi="华文仿宋" w:eastAsia="仿宋_GB2312"/>
          <w:color w:val="auto"/>
          <w:sz w:val="32"/>
          <w:szCs w:val="32"/>
          <w:lang w:val="en-US" w:eastAsia="zh-CN"/>
        </w:rPr>
        <w:pPrChange w:id="1002" w:author="陈雪玲" w:date="2022-02-07T16:44:45Z">
          <w:pPr>
            <w:pStyle w:val="3"/>
            <w:spacing w:before="0" w:beforeAutospacing="0" w:after="0" w:afterAutospacing="0" w:line="560" w:lineRule="exact"/>
            <w:ind w:firstLine="640" w:firstLineChars="200"/>
          </w:pPr>
        </w:pPrChange>
      </w:pPr>
      <w:ins w:id="1004" w:author="陈雪玲" w:date="2022-02-04T14:19:45Z">
        <w:r>
          <w:rPr>
            <w:rFonts w:hint="eastAsia" w:ascii="仿宋_GB2312" w:hAnsi="华文仿宋" w:eastAsia="仿宋_GB2312"/>
            <w:color w:val="auto"/>
            <w:sz w:val="32"/>
            <w:szCs w:val="32"/>
            <w:lang w:val="en-US" w:eastAsia="zh-CN"/>
          </w:rPr>
          <w:t>（</w:t>
        </w:r>
      </w:ins>
      <w:ins w:id="1005" w:author="陈雪玲" w:date="2022-02-04T16:39:59Z">
        <w:r>
          <w:rPr>
            <w:rFonts w:hint="eastAsia" w:ascii="仿宋_GB2312" w:hAnsi="华文仿宋" w:eastAsia="仿宋_GB2312"/>
            <w:color w:val="auto"/>
            <w:sz w:val="32"/>
            <w:szCs w:val="32"/>
            <w:lang w:val="en-US" w:eastAsia="zh-CN"/>
          </w:rPr>
          <w:t>五</w:t>
        </w:r>
      </w:ins>
      <w:ins w:id="1006" w:author="陈雪玲" w:date="2022-02-04T14:19:45Z">
        <w:r>
          <w:rPr>
            <w:rFonts w:hint="eastAsia" w:ascii="仿宋_GB2312" w:hAnsi="华文仿宋" w:eastAsia="仿宋_GB2312"/>
            <w:color w:val="auto"/>
            <w:sz w:val="32"/>
            <w:szCs w:val="32"/>
            <w:lang w:val="en-US" w:eastAsia="zh-CN"/>
          </w:rPr>
          <w:t>）</w:t>
        </w:r>
      </w:ins>
      <w:ins w:id="1007" w:author="陈雪玲" w:date="2022-02-04T14:19:50Z">
        <w:r>
          <w:rPr>
            <w:rFonts w:hint="eastAsia" w:ascii="仿宋_GB2312" w:hAnsi="华文仿宋" w:eastAsia="仿宋_GB2312"/>
            <w:color w:val="auto"/>
            <w:sz w:val="32"/>
            <w:szCs w:val="32"/>
            <w:lang w:val="en-US" w:eastAsia="zh-CN"/>
          </w:rPr>
          <w:t>20</w:t>
        </w:r>
      </w:ins>
      <w:ins w:id="1008" w:author="陈雪玲" w:date="2022-02-04T14:19:51Z">
        <w:r>
          <w:rPr>
            <w:rFonts w:hint="eastAsia" w:ascii="仿宋_GB2312" w:hAnsi="华文仿宋" w:eastAsia="仿宋_GB2312"/>
            <w:color w:val="auto"/>
            <w:sz w:val="32"/>
            <w:szCs w:val="32"/>
            <w:lang w:val="en-US" w:eastAsia="zh-CN"/>
          </w:rPr>
          <w:t>8050</w:t>
        </w:r>
      </w:ins>
      <w:ins w:id="1009" w:author="陈雪玲" w:date="2022-02-04T14:19:52Z">
        <w:r>
          <w:rPr>
            <w:rFonts w:hint="eastAsia" w:ascii="仿宋_GB2312" w:hAnsi="华文仿宋" w:eastAsia="仿宋_GB2312"/>
            <w:color w:val="auto"/>
            <w:sz w:val="32"/>
            <w:szCs w:val="32"/>
            <w:lang w:val="en-US" w:eastAsia="zh-CN"/>
          </w:rPr>
          <w:t>6</w:t>
        </w:r>
      </w:ins>
      <w:ins w:id="1010" w:author="陈雪玲" w:date="2022-02-04T14:19:53Z">
        <w:r>
          <w:rPr>
            <w:rFonts w:hint="eastAsia" w:ascii="仿宋_GB2312" w:hAnsi="华文仿宋" w:eastAsia="仿宋_GB2312"/>
            <w:color w:val="auto"/>
            <w:sz w:val="32"/>
            <w:szCs w:val="32"/>
            <w:lang w:val="en-US" w:eastAsia="zh-CN"/>
          </w:rPr>
          <w:t>类</w:t>
        </w:r>
      </w:ins>
      <w:ins w:id="1011" w:author="陈雪玲" w:date="2022-02-04T14:20:00Z">
        <w:r>
          <w:rPr>
            <w:rFonts w:hint="eastAsia" w:ascii="仿宋_GB2312" w:hAnsi="华文仿宋" w:eastAsia="仿宋_GB2312"/>
            <w:color w:val="auto"/>
            <w:sz w:val="32"/>
            <w:szCs w:val="32"/>
            <w:lang w:val="en-US" w:eastAsia="zh-CN"/>
          </w:rPr>
          <w:t>机关</w:t>
        </w:r>
      </w:ins>
      <w:ins w:id="1012" w:author="陈雪玲" w:date="2022-02-04T14:20:01Z">
        <w:r>
          <w:rPr>
            <w:rFonts w:hint="eastAsia" w:ascii="仿宋_GB2312" w:hAnsi="华文仿宋" w:eastAsia="仿宋_GB2312"/>
            <w:color w:val="auto"/>
            <w:sz w:val="32"/>
            <w:szCs w:val="32"/>
            <w:lang w:val="en-US" w:eastAsia="zh-CN"/>
          </w:rPr>
          <w:t>事业</w:t>
        </w:r>
      </w:ins>
      <w:ins w:id="1013" w:author="陈雪玲" w:date="2022-02-04T14:20:02Z">
        <w:r>
          <w:rPr>
            <w:rFonts w:hint="eastAsia" w:ascii="仿宋_GB2312" w:hAnsi="华文仿宋" w:eastAsia="仿宋_GB2312"/>
            <w:color w:val="auto"/>
            <w:sz w:val="32"/>
            <w:szCs w:val="32"/>
            <w:lang w:val="en-US" w:eastAsia="zh-CN"/>
          </w:rPr>
          <w:t>单位</w:t>
        </w:r>
      </w:ins>
      <w:ins w:id="1014" w:author="陈雪玲" w:date="2022-02-04T14:20:03Z">
        <w:r>
          <w:rPr>
            <w:rFonts w:hint="eastAsia" w:ascii="仿宋_GB2312" w:hAnsi="华文仿宋" w:eastAsia="仿宋_GB2312"/>
            <w:color w:val="auto"/>
            <w:sz w:val="32"/>
            <w:szCs w:val="32"/>
            <w:lang w:val="en-US" w:eastAsia="zh-CN"/>
          </w:rPr>
          <w:t>职业</w:t>
        </w:r>
      </w:ins>
      <w:ins w:id="1015" w:author="陈雪玲" w:date="2022-02-04T14:20:05Z">
        <w:r>
          <w:rPr>
            <w:rFonts w:hint="eastAsia" w:ascii="仿宋_GB2312" w:hAnsi="华文仿宋" w:eastAsia="仿宋_GB2312"/>
            <w:color w:val="auto"/>
            <w:sz w:val="32"/>
            <w:szCs w:val="32"/>
            <w:lang w:val="en-US" w:eastAsia="zh-CN"/>
          </w:rPr>
          <w:t>年金</w:t>
        </w:r>
      </w:ins>
      <w:ins w:id="1016" w:author="陈雪玲" w:date="2022-02-04T14:20:07Z">
        <w:r>
          <w:rPr>
            <w:rFonts w:hint="eastAsia" w:ascii="仿宋_GB2312" w:hAnsi="华文仿宋" w:eastAsia="仿宋_GB2312"/>
            <w:color w:val="auto"/>
            <w:sz w:val="32"/>
            <w:szCs w:val="32"/>
            <w:lang w:val="en-US" w:eastAsia="zh-CN"/>
          </w:rPr>
          <w:t>缴费</w:t>
        </w:r>
      </w:ins>
      <w:ins w:id="1017" w:author="陈雪玲" w:date="2022-02-04T14:20:09Z">
        <w:r>
          <w:rPr>
            <w:rFonts w:hint="eastAsia" w:ascii="仿宋_GB2312" w:hAnsi="华文仿宋" w:eastAsia="仿宋_GB2312"/>
            <w:color w:val="auto"/>
            <w:sz w:val="32"/>
            <w:szCs w:val="32"/>
            <w:lang w:val="en-US" w:eastAsia="zh-CN"/>
          </w:rPr>
          <w:t>支出</w:t>
        </w:r>
      </w:ins>
      <w:ins w:id="1018" w:author="陈雪玲" w:date="2022-02-04T16:40:07Z">
        <w:r>
          <w:rPr>
            <w:rFonts w:hint="eastAsia" w:ascii="仿宋_GB2312" w:hAnsi="华文仿宋" w:eastAsia="仿宋_GB2312"/>
            <w:color w:val="auto"/>
            <w:sz w:val="32"/>
            <w:szCs w:val="32"/>
            <w:lang w:val="en-US" w:eastAsia="zh-CN"/>
          </w:rPr>
          <w:t>1</w:t>
        </w:r>
      </w:ins>
      <w:ins w:id="1019" w:author="陈雪玲" w:date="2022-02-04T16:40:08Z">
        <w:r>
          <w:rPr>
            <w:rFonts w:hint="eastAsia" w:ascii="仿宋_GB2312" w:hAnsi="华文仿宋" w:eastAsia="仿宋_GB2312"/>
            <w:color w:val="auto"/>
            <w:sz w:val="32"/>
            <w:szCs w:val="32"/>
            <w:lang w:val="en-US" w:eastAsia="zh-CN"/>
          </w:rPr>
          <w:t>.46</w:t>
        </w:r>
      </w:ins>
      <w:ins w:id="1020" w:author="陈雪玲" w:date="2022-02-04T14:20:17Z">
        <w:r>
          <w:rPr>
            <w:rFonts w:hint="eastAsia" w:ascii="仿宋_GB2312" w:hAnsi="华文仿宋" w:eastAsia="仿宋_GB2312"/>
            <w:color w:val="auto"/>
            <w:sz w:val="32"/>
            <w:szCs w:val="32"/>
            <w:lang w:val="en-US" w:eastAsia="zh-CN"/>
          </w:rPr>
          <w:t>万元</w:t>
        </w:r>
      </w:ins>
      <w:ins w:id="1021" w:author="陈雪玲" w:date="2022-02-07T16:41:57Z">
        <w:r>
          <w:rPr>
            <w:rFonts w:hint="eastAsia" w:ascii="仿宋_GB2312" w:hAnsi="华文仿宋" w:eastAsia="仿宋_GB2312"/>
            <w:color w:val="auto"/>
            <w:sz w:val="32"/>
            <w:szCs w:val="32"/>
            <w:lang w:val="en-US" w:eastAsia="zh-CN"/>
          </w:rPr>
          <w:t>，</w:t>
        </w:r>
      </w:ins>
      <w:ins w:id="1022" w:author="陈雪玲" w:date="2022-02-04T14:20:23Z">
        <w:r>
          <w:rPr>
            <w:rFonts w:hint="eastAsia" w:ascii="仿宋_GB2312" w:hAnsi="华文仿宋" w:eastAsia="仿宋_GB2312"/>
            <w:color w:val="auto"/>
            <w:sz w:val="32"/>
            <w:szCs w:val="32"/>
            <w:lang w:val="en-US" w:eastAsia="zh-CN"/>
          </w:rPr>
          <w:t>主要</w:t>
        </w:r>
      </w:ins>
      <w:ins w:id="1023" w:author="陈雪玲" w:date="2022-02-04T14:20:24Z">
        <w:r>
          <w:rPr>
            <w:rFonts w:hint="eastAsia" w:ascii="仿宋_GB2312" w:hAnsi="华文仿宋" w:eastAsia="仿宋_GB2312"/>
            <w:color w:val="auto"/>
            <w:sz w:val="32"/>
            <w:szCs w:val="32"/>
            <w:lang w:val="en-US" w:eastAsia="zh-CN"/>
          </w:rPr>
          <w:t>用于</w:t>
        </w:r>
      </w:ins>
      <w:ins w:id="1024" w:author="陈雪玲" w:date="2022-02-04T14:20:27Z">
        <w:r>
          <w:rPr>
            <w:rFonts w:hint="eastAsia" w:ascii="仿宋_GB2312" w:hAnsi="华文仿宋" w:eastAsia="仿宋_GB2312"/>
            <w:color w:val="auto"/>
            <w:sz w:val="32"/>
            <w:szCs w:val="32"/>
            <w:lang w:val="en-US" w:eastAsia="zh-CN"/>
          </w:rPr>
          <w:t>机关事业</w:t>
        </w:r>
      </w:ins>
      <w:ins w:id="1025" w:author="陈雪玲" w:date="2022-02-04T14:20:29Z">
        <w:r>
          <w:rPr>
            <w:rFonts w:hint="eastAsia" w:ascii="仿宋_GB2312" w:hAnsi="华文仿宋" w:eastAsia="仿宋_GB2312"/>
            <w:color w:val="auto"/>
            <w:sz w:val="32"/>
            <w:szCs w:val="32"/>
            <w:lang w:val="en-US" w:eastAsia="zh-CN"/>
          </w:rPr>
          <w:t>单位</w:t>
        </w:r>
      </w:ins>
      <w:ins w:id="1026" w:author="陈雪玲" w:date="2022-02-04T14:20:30Z">
        <w:r>
          <w:rPr>
            <w:rFonts w:hint="eastAsia" w:ascii="仿宋_GB2312" w:hAnsi="华文仿宋" w:eastAsia="仿宋_GB2312"/>
            <w:color w:val="auto"/>
            <w:sz w:val="32"/>
            <w:szCs w:val="32"/>
            <w:lang w:val="en-US" w:eastAsia="zh-CN"/>
          </w:rPr>
          <w:t>职业</w:t>
        </w:r>
      </w:ins>
      <w:ins w:id="1027" w:author="陈雪玲" w:date="2022-02-04T14:20:31Z">
        <w:r>
          <w:rPr>
            <w:rFonts w:hint="eastAsia" w:ascii="仿宋_GB2312" w:hAnsi="华文仿宋" w:eastAsia="仿宋_GB2312"/>
            <w:color w:val="auto"/>
            <w:sz w:val="32"/>
            <w:szCs w:val="32"/>
            <w:lang w:val="en-US" w:eastAsia="zh-CN"/>
          </w:rPr>
          <w:t>年金</w:t>
        </w:r>
      </w:ins>
      <w:ins w:id="1028" w:author="陈雪玲" w:date="2022-02-04T14:20:33Z">
        <w:r>
          <w:rPr>
            <w:rFonts w:hint="eastAsia" w:ascii="仿宋_GB2312" w:hAnsi="华文仿宋" w:eastAsia="仿宋_GB2312"/>
            <w:color w:val="auto"/>
            <w:sz w:val="32"/>
            <w:szCs w:val="32"/>
            <w:lang w:val="en-US" w:eastAsia="zh-CN"/>
          </w:rPr>
          <w:t>缴费</w:t>
        </w:r>
      </w:ins>
      <w:ins w:id="1029" w:author="陈雪玲" w:date="2022-02-04T14:20:34Z">
        <w:r>
          <w:rPr>
            <w:rFonts w:hint="eastAsia" w:ascii="仿宋_GB2312" w:hAnsi="华文仿宋" w:eastAsia="仿宋_GB2312"/>
            <w:color w:val="auto"/>
            <w:sz w:val="32"/>
            <w:szCs w:val="32"/>
            <w:lang w:val="en-US" w:eastAsia="zh-CN"/>
          </w:rPr>
          <w:t>。</w:t>
        </w:r>
      </w:ins>
    </w:p>
    <w:p>
      <w:pPr>
        <w:pStyle w:val="3"/>
        <w:spacing w:before="0" w:beforeAutospacing="0" w:after="0" w:afterAutospacing="0" w:line="540" w:lineRule="exact"/>
        <w:ind w:firstLine="640" w:firstLineChars="200"/>
        <w:rPr>
          <w:ins w:id="1031" w:author="陈雪玲" w:date="2022-02-04T14:21:30Z"/>
          <w:rFonts w:hint="eastAsia" w:ascii="仿宋_GB2312" w:hAnsi="华文仿宋" w:eastAsia="仿宋_GB2312"/>
          <w:color w:val="auto"/>
          <w:sz w:val="32"/>
          <w:szCs w:val="32"/>
          <w:lang w:val="en-US" w:eastAsia="zh-CN"/>
        </w:rPr>
        <w:pPrChange w:id="1030" w:author="陈雪玲" w:date="2022-02-07T16:44:45Z">
          <w:pPr>
            <w:pStyle w:val="3"/>
            <w:spacing w:before="0" w:beforeAutospacing="0" w:after="0" w:afterAutospacing="0" w:line="560" w:lineRule="exact"/>
            <w:ind w:firstLine="640" w:firstLineChars="200"/>
          </w:pPr>
        </w:pPrChange>
      </w:pPr>
      <w:ins w:id="1032" w:author="陈雪玲" w:date="2022-02-04T14:20:53Z">
        <w:r>
          <w:rPr>
            <w:rFonts w:hint="eastAsia" w:ascii="仿宋_GB2312" w:hAnsi="华文仿宋" w:eastAsia="仿宋_GB2312"/>
            <w:color w:val="auto"/>
            <w:sz w:val="32"/>
            <w:szCs w:val="32"/>
            <w:lang w:val="en-US" w:eastAsia="zh-CN"/>
          </w:rPr>
          <w:t>（</w:t>
        </w:r>
      </w:ins>
      <w:ins w:id="1033" w:author="陈雪玲" w:date="2022-02-04T14:20:55Z">
        <w:r>
          <w:rPr>
            <w:rFonts w:hint="eastAsia" w:ascii="仿宋_GB2312" w:hAnsi="华文仿宋" w:eastAsia="仿宋_GB2312"/>
            <w:color w:val="auto"/>
            <w:sz w:val="32"/>
            <w:szCs w:val="32"/>
            <w:lang w:val="en-US" w:eastAsia="zh-CN"/>
          </w:rPr>
          <w:t>七</w:t>
        </w:r>
      </w:ins>
      <w:ins w:id="1034" w:author="陈雪玲" w:date="2022-02-04T14:20:53Z">
        <w:r>
          <w:rPr>
            <w:rFonts w:hint="eastAsia" w:ascii="仿宋_GB2312" w:hAnsi="华文仿宋" w:eastAsia="仿宋_GB2312"/>
            <w:color w:val="auto"/>
            <w:sz w:val="32"/>
            <w:szCs w:val="32"/>
            <w:lang w:val="en-US" w:eastAsia="zh-CN"/>
          </w:rPr>
          <w:t>）</w:t>
        </w:r>
      </w:ins>
      <w:ins w:id="1035" w:author="陈雪玲" w:date="2022-02-04T14:20:44Z">
        <w:r>
          <w:rPr>
            <w:rFonts w:hint="eastAsia" w:ascii="仿宋_GB2312" w:hAnsi="华文仿宋" w:eastAsia="仿宋_GB2312"/>
            <w:color w:val="auto"/>
            <w:sz w:val="32"/>
            <w:szCs w:val="32"/>
            <w:lang w:val="en-US" w:eastAsia="zh-CN"/>
          </w:rPr>
          <w:t>21</w:t>
        </w:r>
      </w:ins>
      <w:ins w:id="1036" w:author="陈雪玲" w:date="2022-02-04T14:20:45Z">
        <w:r>
          <w:rPr>
            <w:rFonts w:hint="eastAsia" w:ascii="仿宋_GB2312" w:hAnsi="华文仿宋" w:eastAsia="仿宋_GB2312"/>
            <w:color w:val="auto"/>
            <w:sz w:val="32"/>
            <w:szCs w:val="32"/>
            <w:lang w:val="en-US" w:eastAsia="zh-CN"/>
          </w:rPr>
          <w:t>01</w:t>
        </w:r>
      </w:ins>
      <w:ins w:id="1037" w:author="陈雪玲" w:date="2022-02-04T14:20:46Z">
        <w:r>
          <w:rPr>
            <w:rFonts w:hint="eastAsia" w:ascii="仿宋_GB2312" w:hAnsi="华文仿宋" w:eastAsia="仿宋_GB2312"/>
            <w:color w:val="auto"/>
            <w:sz w:val="32"/>
            <w:szCs w:val="32"/>
            <w:lang w:val="en-US" w:eastAsia="zh-CN"/>
          </w:rPr>
          <w:t>101</w:t>
        </w:r>
      </w:ins>
      <w:ins w:id="1038" w:author="陈雪玲" w:date="2022-02-04T14:20:59Z">
        <w:r>
          <w:rPr>
            <w:rFonts w:hint="eastAsia" w:ascii="仿宋_GB2312" w:hAnsi="华文仿宋" w:eastAsia="仿宋_GB2312"/>
            <w:color w:val="auto"/>
            <w:sz w:val="32"/>
            <w:szCs w:val="32"/>
            <w:lang w:val="en-US" w:eastAsia="zh-CN"/>
          </w:rPr>
          <w:t>类</w:t>
        </w:r>
      </w:ins>
      <w:ins w:id="1039" w:author="陈雪玲" w:date="2022-02-04T14:21:02Z">
        <w:r>
          <w:rPr>
            <w:rFonts w:hint="eastAsia" w:ascii="仿宋_GB2312" w:hAnsi="华文仿宋" w:eastAsia="仿宋_GB2312"/>
            <w:color w:val="auto"/>
            <w:sz w:val="32"/>
            <w:szCs w:val="32"/>
            <w:lang w:val="en-US" w:eastAsia="zh-CN"/>
          </w:rPr>
          <w:t>行政</w:t>
        </w:r>
      </w:ins>
      <w:ins w:id="1040" w:author="陈雪玲" w:date="2022-02-04T14:21:03Z">
        <w:r>
          <w:rPr>
            <w:rFonts w:hint="eastAsia" w:ascii="仿宋_GB2312" w:hAnsi="华文仿宋" w:eastAsia="仿宋_GB2312"/>
            <w:color w:val="auto"/>
            <w:sz w:val="32"/>
            <w:szCs w:val="32"/>
            <w:lang w:val="en-US" w:eastAsia="zh-CN"/>
          </w:rPr>
          <w:t>单位</w:t>
        </w:r>
      </w:ins>
      <w:ins w:id="1041" w:author="陈雪玲" w:date="2022-02-04T14:21:04Z">
        <w:r>
          <w:rPr>
            <w:rFonts w:hint="eastAsia" w:ascii="仿宋_GB2312" w:hAnsi="华文仿宋" w:eastAsia="仿宋_GB2312"/>
            <w:color w:val="auto"/>
            <w:sz w:val="32"/>
            <w:szCs w:val="32"/>
            <w:lang w:val="en-US" w:eastAsia="zh-CN"/>
          </w:rPr>
          <w:t>医疗</w:t>
        </w:r>
      </w:ins>
      <w:ins w:id="1042" w:author="陈雪玲" w:date="2022-02-04T14:21:07Z">
        <w:r>
          <w:rPr>
            <w:rFonts w:hint="eastAsia" w:ascii="仿宋_GB2312" w:hAnsi="华文仿宋" w:eastAsia="仿宋_GB2312"/>
            <w:color w:val="auto"/>
            <w:sz w:val="32"/>
            <w:szCs w:val="32"/>
            <w:lang w:val="en-US" w:eastAsia="zh-CN"/>
          </w:rPr>
          <w:t>支出</w:t>
        </w:r>
      </w:ins>
      <w:ins w:id="1043" w:author="陈雪玲" w:date="2022-02-04T16:40:21Z">
        <w:r>
          <w:rPr>
            <w:rFonts w:hint="eastAsia" w:ascii="仿宋_GB2312" w:hAnsi="华文仿宋" w:eastAsia="仿宋_GB2312"/>
            <w:color w:val="auto"/>
            <w:sz w:val="32"/>
            <w:szCs w:val="32"/>
            <w:lang w:val="en-US" w:eastAsia="zh-CN"/>
          </w:rPr>
          <w:t>1.4</w:t>
        </w:r>
      </w:ins>
      <w:ins w:id="1044" w:author="陈雪玲" w:date="2022-02-04T16:40:22Z">
        <w:r>
          <w:rPr>
            <w:rFonts w:hint="eastAsia" w:ascii="仿宋_GB2312" w:hAnsi="华文仿宋" w:eastAsia="仿宋_GB2312"/>
            <w:color w:val="auto"/>
            <w:sz w:val="32"/>
            <w:szCs w:val="32"/>
            <w:lang w:val="en-US" w:eastAsia="zh-CN"/>
          </w:rPr>
          <w:t>2</w:t>
        </w:r>
      </w:ins>
      <w:ins w:id="1045" w:author="陈雪玲" w:date="2022-02-04T14:21:16Z">
        <w:r>
          <w:rPr>
            <w:rFonts w:hint="eastAsia" w:ascii="仿宋_GB2312" w:hAnsi="华文仿宋" w:eastAsia="仿宋_GB2312"/>
            <w:color w:val="auto"/>
            <w:sz w:val="32"/>
            <w:szCs w:val="32"/>
            <w:lang w:val="en-US" w:eastAsia="zh-CN"/>
          </w:rPr>
          <w:t>万元</w:t>
        </w:r>
      </w:ins>
      <w:ins w:id="1046" w:author="陈雪玲" w:date="2022-02-04T14:21:22Z">
        <w:r>
          <w:rPr>
            <w:rFonts w:hint="eastAsia" w:ascii="仿宋_GB2312" w:hAnsi="华文仿宋" w:eastAsia="仿宋_GB2312"/>
            <w:color w:val="auto"/>
            <w:sz w:val="32"/>
            <w:szCs w:val="32"/>
            <w:lang w:val="en-US" w:eastAsia="zh-CN"/>
          </w:rPr>
          <w:t>，主</w:t>
        </w:r>
      </w:ins>
      <w:ins w:id="1047" w:author="陈雪玲" w:date="2022-02-04T14:21:23Z">
        <w:r>
          <w:rPr>
            <w:rFonts w:hint="eastAsia" w:ascii="仿宋_GB2312" w:hAnsi="华文仿宋" w:eastAsia="仿宋_GB2312"/>
            <w:color w:val="auto"/>
            <w:sz w:val="32"/>
            <w:szCs w:val="32"/>
            <w:lang w:val="en-US" w:eastAsia="zh-CN"/>
          </w:rPr>
          <w:t>要</w:t>
        </w:r>
      </w:ins>
      <w:ins w:id="1048" w:author="陈雪玲" w:date="2022-02-04T14:21:24Z">
        <w:r>
          <w:rPr>
            <w:rFonts w:hint="eastAsia" w:ascii="仿宋_GB2312" w:hAnsi="华文仿宋" w:eastAsia="仿宋_GB2312"/>
            <w:color w:val="auto"/>
            <w:sz w:val="32"/>
            <w:szCs w:val="32"/>
            <w:lang w:val="en-US" w:eastAsia="zh-CN"/>
          </w:rPr>
          <w:t>用于</w:t>
        </w:r>
      </w:ins>
      <w:ins w:id="1049" w:author="陈雪玲" w:date="2022-02-04T14:21:26Z">
        <w:r>
          <w:rPr>
            <w:rFonts w:hint="eastAsia" w:ascii="仿宋_GB2312" w:hAnsi="华文仿宋" w:eastAsia="仿宋_GB2312"/>
            <w:color w:val="auto"/>
            <w:sz w:val="32"/>
            <w:szCs w:val="32"/>
            <w:lang w:val="en-US" w:eastAsia="zh-CN"/>
          </w:rPr>
          <w:t>行政</w:t>
        </w:r>
      </w:ins>
      <w:ins w:id="1050" w:author="陈雪玲" w:date="2022-02-04T14:21:27Z">
        <w:r>
          <w:rPr>
            <w:rFonts w:hint="eastAsia" w:ascii="仿宋_GB2312" w:hAnsi="华文仿宋" w:eastAsia="仿宋_GB2312"/>
            <w:color w:val="auto"/>
            <w:sz w:val="32"/>
            <w:szCs w:val="32"/>
            <w:lang w:val="en-US" w:eastAsia="zh-CN"/>
          </w:rPr>
          <w:t>单位</w:t>
        </w:r>
      </w:ins>
      <w:ins w:id="1051" w:author="陈雪玲" w:date="2022-02-04T14:21:28Z">
        <w:r>
          <w:rPr>
            <w:rFonts w:hint="eastAsia" w:ascii="仿宋_GB2312" w:hAnsi="华文仿宋" w:eastAsia="仿宋_GB2312"/>
            <w:color w:val="auto"/>
            <w:sz w:val="32"/>
            <w:szCs w:val="32"/>
            <w:lang w:val="en-US" w:eastAsia="zh-CN"/>
          </w:rPr>
          <w:t>医疗</w:t>
        </w:r>
      </w:ins>
      <w:ins w:id="1052" w:author="陈雪玲" w:date="2022-02-04T14:21:29Z">
        <w:r>
          <w:rPr>
            <w:rFonts w:hint="eastAsia" w:ascii="仿宋_GB2312" w:hAnsi="华文仿宋" w:eastAsia="仿宋_GB2312"/>
            <w:color w:val="auto"/>
            <w:sz w:val="32"/>
            <w:szCs w:val="32"/>
            <w:lang w:val="en-US" w:eastAsia="zh-CN"/>
          </w:rPr>
          <w:t>。</w:t>
        </w:r>
      </w:ins>
    </w:p>
    <w:p>
      <w:pPr>
        <w:pStyle w:val="3"/>
        <w:spacing w:before="0" w:beforeAutospacing="0" w:after="0" w:afterAutospacing="0" w:line="540" w:lineRule="exact"/>
        <w:ind w:firstLine="640" w:firstLineChars="200"/>
        <w:rPr>
          <w:ins w:id="1054" w:author="陈雪玲" w:date="2022-02-04T14:22:23Z"/>
          <w:rFonts w:hint="eastAsia" w:ascii="仿宋_GB2312" w:hAnsi="华文仿宋" w:eastAsia="仿宋_GB2312"/>
          <w:color w:val="auto"/>
          <w:sz w:val="32"/>
          <w:szCs w:val="32"/>
          <w:lang w:val="en-US" w:eastAsia="zh-CN"/>
        </w:rPr>
        <w:pPrChange w:id="1053" w:author="陈雪玲" w:date="2022-02-07T16:44:45Z">
          <w:pPr>
            <w:pStyle w:val="3"/>
            <w:spacing w:before="0" w:beforeAutospacing="0" w:after="0" w:afterAutospacing="0" w:line="560" w:lineRule="exact"/>
            <w:ind w:firstLine="640" w:firstLineChars="200"/>
          </w:pPr>
        </w:pPrChange>
      </w:pPr>
      <w:ins w:id="1055" w:author="陈雪玲" w:date="2022-02-04T14:21:31Z">
        <w:r>
          <w:rPr>
            <w:rFonts w:hint="eastAsia" w:ascii="仿宋_GB2312" w:hAnsi="华文仿宋" w:eastAsia="仿宋_GB2312"/>
            <w:color w:val="auto"/>
            <w:sz w:val="32"/>
            <w:szCs w:val="32"/>
            <w:lang w:val="en-US" w:eastAsia="zh-CN"/>
          </w:rPr>
          <w:t>（</w:t>
        </w:r>
      </w:ins>
      <w:ins w:id="1056" w:author="陈雪玲" w:date="2022-02-04T14:21:33Z">
        <w:r>
          <w:rPr>
            <w:rFonts w:hint="eastAsia" w:ascii="仿宋_GB2312" w:hAnsi="华文仿宋" w:eastAsia="仿宋_GB2312"/>
            <w:color w:val="auto"/>
            <w:sz w:val="32"/>
            <w:szCs w:val="32"/>
            <w:lang w:val="en-US" w:eastAsia="zh-CN"/>
          </w:rPr>
          <w:t>八</w:t>
        </w:r>
      </w:ins>
      <w:ins w:id="1057" w:author="陈雪玲" w:date="2022-02-04T14:21:31Z">
        <w:r>
          <w:rPr>
            <w:rFonts w:hint="eastAsia" w:ascii="仿宋_GB2312" w:hAnsi="华文仿宋" w:eastAsia="仿宋_GB2312"/>
            <w:color w:val="auto"/>
            <w:sz w:val="32"/>
            <w:szCs w:val="32"/>
            <w:lang w:val="en-US" w:eastAsia="zh-CN"/>
          </w:rPr>
          <w:t>）</w:t>
        </w:r>
      </w:ins>
      <w:ins w:id="1058" w:author="陈雪玲" w:date="2022-02-04T14:21:36Z">
        <w:r>
          <w:rPr>
            <w:rFonts w:hint="eastAsia" w:ascii="仿宋_GB2312" w:hAnsi="华文仿宋" w:eastAsia="仿宋_GB2312"/>
            <w:color w:val="auto"/>
            <w:sz w:val="32"/>
            <w:szCs w:val="32"/>
            <w:lang w:val="en-US" w:eastAsia="zh-CN"/>
          </w:rPr>
          <w:t>21</w:t>
        </w:r>
      </w:ins>
      <w:ins w:id="1059" w:author="陈雪玲" w:date="2022-02-04T14:21:37Z">
        <w:r>
          <w:rPr>
            <w:rFonts w:hint="eastAsia" w:ascii="仿宋_GB2312" w:hAnsi="华文仿宋" w:eastAsia="仿宋_GB2312"/>
            <w:color w:val="auto"/>
            <w:sz w:val="32"/>
            <w:szCs w:val="32"/>
            <w:lang w:val="en-US" w:eastAsia="zh-CN"/>
          </w:rPr>
          <w:t>0110</w:t>
        </w:r>
      </w:ins>
      <w:ins w:id="1060" w:author="陈雪玲" w:date="2022-02-04T14:21:46Z">
        <w:r>
          <w:rPr>
            <w:rFonts w:hint="eastAsia" w:ascii="仿宋_GB2312" w:hAnsi="华文仿宋" w:eastAsia="仿宋_GB2312"/>
            <w:color w:val="auto"/>
            <w:sz w:val="32"/>
            <w:szCs w:val="32"/>
            <w:lang w:val="en-US" w:eastAsia="zh-CN"/>
          </w:rPr>
          <w:t>3</w:t>
        </w:r>
      </w:ins>
      <w:ins w:id="1061" w:author="陈雪玲" w:date="2022-02-04T14:21:40Z">
        <w:r>
          <w:rPr>
            <w:rFonts w:hint="eastAsia" w:ascii="仿宋_GB2312" w:hAnsi="华文仿宋" w:eastAsia="仿宋_GB2312"/>
            <w:color w:val="auto"/>
            <w:sz w:val="32"/>
            <w:szCs w:val="32"/>
            <w:lang w:val="en-US" w:eastAsia="zh-CN"/>
          </w:rPr>
          <w:t>类</w:t>
        </w:r>
      </w:ins>
      <w:ins w:id="1062" w:author="陈雪玲" w:date="2022-02-04T14:21:50Z">
        <w:r>
          <w:rPr>
            <w:rFonts w:hint="eastAsia" w:ascii="仿宋_GB2312" w:hAnsi="华文仿宋" w:eastAsia="仿宋_GB2312"/>
            <w:color w:val="auto"/>
            <w:sz w:val="32"/>
            <w:szCs w:val="32"/>
            <w:lang w:val="en-US" w:eastAsia="zh-CN"/>
          </w:rPr>
          <w:t>公务员</w:t>
        </w:r>
      </w:ins>
      <w:ins w:id="1063" w:author="陈雪玲" w:date="2022-02-04T14:21:55Z">
        <w:r>
          <w:rPr>
            <w:rFonts w:hint="eastAsia" w:ascii="仿宋_GB2312" w:hAnsi="华文仿宋" w:eastAsia="仿宋_GB2312"/>
            <w:color w:val="auto"/>
            <w:sz w:val="32"/>
            <w:szCs w:val="32"/>
            <w:lang w:val="en-US" w:eastAsia="zh-CN"/>
          </w:rPr>
          <w:t>医疗补助</w:t>
        </w:r>
      </w:ins>
      <w:ins w:id="1064" w:author="陈雪玲" w:date="2022-02-04T14:21:57Z">
        <w:r>
          <w:rPr>
            <w:rFonts w:hint="eastAsia" w:ascii="仿宋_GB2312" w:hAnsi="华文仿宋" w:eastAsia="仿宋_GB2312"/>
            <w:color w:val="auto"/>
            <w:sz w:val="32"/>
            <w:szCs w:val="32"/>
            <w:lang w:val="en-US" w:eastAsia="zh-CN"/>
          </w:rPr>
          <w:t>支出</w:t>
        </w:r>
      </w:ins>
      <w:ins w:id="1065" w:author="陈雪玲" w:date="2022-02-04T16:40:32Z">
        <w:r>
          <w:rPr>
            <w:rFonts w:hint="eastAsia" w:ascii="仿宋_GB2312" w:hAnsi="华文仿宋" w:eastAsia="仿宋_GB2312"/>
            <w:color w:val="auto"/>
            <w:sz w:val="32"/>
            <w:szCs w:val="32"/>
            <w:lang w:val="en-US" w:eastAsia="zh-CN"/>
          </w:rPr>
          <w:t>2.1</w:t>
        </w:r>
      </w:ins>
      <w:ins w:id="1066" w:author="陈雪玲" w:date="2022-02-04T16:40:33Z">
        <w:r>
          <w:rPr>
            <w:rFonts w:hint="eastAsia" w:ascii="仿宋_GB2312" w:hAnsi="华文仿宋" w:eastAsia="仿宋_GB2312"/>
            <w:color w:val="auto"/>
            <w:sz w:val="32"/>
            <w:szCs w:val="32"/>
            <w:lang w:val="en-US" w:eastAsia="zh-CN"/>
          </w:rPr>
          <w:t>2</w:t>
        </w:r>
      </w:ins>
      <w:ins w:id="1067" w:author="陈雪玲" w:date="2022-02-04T14:22:06Z">
        <w:r>
          <w:rPr>
            <w:rFonts w:hint="eastAsia" w:ascii="仿宋_GB2312" w:hAnsi="华文仿宋" w:eastAsia="仿宋_GB2312"/>
            <w:color w:val="auto"/>
            <w:sz w:val="32"/>
            <w:szCs w:val="32"/>
            <w:lang w:val="en-US" w:eastAsia="zh-CN"/>
          </w:rPr>
          <w:t>万元，</w:t>
        </w:r>
      </w:ins>
      <w:ins w:id="1068" w:author="陈雪玲" w:date="2022-02-04T14:22:07Z">
        <w:r>
          <w:rPr>
            <w:rFonts w:hint="eastAsia" w:ascii="仿宋_GB2312" w:hAnsi="华文仿宋" w:eastAsia="仿宋_GB2312"/>
            <w:color w:val="auto"/>
            <w:sz w:val="32"/>
            <w:szCs w:val="32"/>
            <w:lang w:val="en-US" w:eastAsia="zh-CN"/>
          </w:rPr>
          <w:t>主要</w:t>
        </w:r>
      </w:ins>
      <w:ins w:id="1069" w:author="陈雪玲" w:date="2022-02-04T14:22:13Z">
        <w:r>
          <w:rPr>
            <w:rFonts w:hint="eastAsia" w:ascii="仿宋_GB2312" w:hAnsi="华文仿宋" w:eastAsia="仿宋_GB2312"/>
            <w:color w:val="auto"/>
            <w:sz w:val="32"/>
            <w:szCs w:val="32"/>
            <w:lang w:val="en-US" w:eastAsia="zh-CN"/>
          </w:rPr>
          <w:t>用于</w:t>
        </w:r>
      </w:ins>
      <w:ins w:id="1070" w:author="陈雪玲" w:date="2022-02-04T14:22:16Z">
        <w:r>
          <w:rPr>
            <w:rFonts w:hint="eastAsia" w:ascii="仿宋_GB2312" w:hAnsi="华文仿宋" w:eastAsia="仿宋_GB2312"/>
            <w:color w:val="auto"/>
            <w:sz w:val="32"/>
            <w:szCs w:val="32"/>
            <w:lang w:val="en-US" w:eastAsia="zh-CN"/>
          </w:rPr>
          <w:t>公务员</w:t>
        </w:r>
      </w:ins>
      <w:ins w:id="1071" w:author="陈雪玲" w:date="2022-02-04T14:22:18Z">
        <w:r>
          <w:rPr>
            <w:rFonts w:hint="eastAsia" w:ascii="仿宋_GB2312" w:hAnsi="华文仿宋" w:eastAsia="仿宋_GB2312"/>
            <w:color w:val="auto"/>
            <w:sz w:val="32"/>
            <w:szCs w:val="32"/>
            <w:lang w:val="en-US" w:eastAsia="zh-CN"/>
          </w:rPr>
          <w:t>医疗</w:t>
        </w:r>
      </w:ins>
      <w:ins w:id="1072" w:author="陈雪玲" w:date="2022-02-04T14:22:21Z">
        <w:r>
          <w:rPr>
            <w:rFonts w:hint="eastAsia" w:ascii="仿宋_GB2312" w:hAnsi="华文仿宋" w:eastAsia="仿宋_GB2312"/>
            <w:color w:val="auto"/>
            <w:sz w:val="32"/>
            <w:szCs w:val="32"/>
            <w:lang w:val="en-US" w:eastAsia="zh-CN"/>
          </w:rPr>
          <w:t>补助</w:t>
        </w:r>
      </w:ins>
      <w:ins w:id="1073" w:author="陈雪玲" w:date="2022-02-04T14:22:22Z">
        <w:r>
          <w:rPr>
            <w:rFonts w:hint="eastAsia" w:ascii="仿宋_GB2312" w:hAnsi="华文仿宋" w:eastAsia="仿宋_GB2312"/>
            <w:color w:val="auto"/>
            <w:sz w:val="32"/>
            <w:szCs w:val="32"/>
            <w:lang w:val="en-US" w:eastAsia="zh-CN"/>
          </w:rPr>
          <w:t>。</w:t>
        </w:r>
      </w:ins>
    </w:p>
    <w:p>
      <w:pPr>
        <w:pStyle w:val="3"/>
        <w:spacing w:before="0" w:beforeAutospacing="0" w:after="0" w:afterAutospacing="0" w:line="540" w:lineRule="exact"/>
        <w:ind w:firstLine="640" w:firstLineChars="200"/>
        <w:rPr>
          <w:ins w:id="1075" w:author="陈雪玲" w:date="2022-02-04T14:18:10Z"/>
          <w:rFonts w:hint="eastAsia" w:ascii="仿宋_GB2312" w:hAnsi="华文仿宋" w:eastAsia="仿宋_GB2312"/>
          <w:color w:val="auto"/>
          <w:sz w:val="32"/>
          <w:szCs w:val="32"/>
          <w:lang w:val="en-US" w:eastAsia="zh-CN"/>
        </w:rPr>
        <w:pPrChange w:id="1074" w:author="陈雪玲" w:date="2022-02-07T16:44:45Z">
          <w:pPr>
            <w:pStyle w:val="3"/>
            <w:spacing w:before="0" w:beforeAutospacing="0" w:after="0" w:afterAutospacing="0" w:line="560" w:lineRule="exact"/>
            <w:ind w:firstLine="640" w:firstLineChars="200"/>
          </w:pPr>
        </w:pPrChange>
      </w:pPr>
      <w:ins w:id="1076" w:author="陈雪玲" w:date="2022-02-04T14:22:26Z">
        <w:r>
          <w:rPr>
            <w:rFonts w:hint="eastAsia" w:ascii="仿宋_GB2312" w:hAnsi="华文仿宋" w:eastAsia="仿宋_GB2312"/>
            <w:color w:val="auto"/>
            <w:sz w:val="32"/>
            <w:szCs w:val="32"/>
            <w:lang w:val="en-US" w:eastAsia="zh-CN"/>
          </w:rPr>
          <w:t>（</w:t>
        </w:r>
      </w:ins>
      <w:ins w:id="1077" w:author="陈雪玲" w:date="2022-02-04T14:22:28Z">
        <w:r>
          <w:rPr>
            <w:rFonts w:hint="eastAsia" w:ascii="仿宋_GB2312" w:hAnsi="华文仿宋" w:eastAsia="仿宋_GB2312"/>
            <w:color w:val="auto"/>
            <w:sz w:val="32"/>
            <w:szCs w:val="32"/>
            <w:lang w:val="en-US" w:eastAsia="zh-CN"/>
          </w:rPr>
          <w:t>九</w:t>
        </w:r>
      </w:ins>
      <w:ins w:id="1078" w:author="陈雪玲" w:date="2022-02-04T14:22:26Z">
        <w:r>
          <w:rPr>
            <w:rFonts w:hint="eastAsia" w:ascii="仿宋_GB2312" w:hAnsi="华文仿宋" w:eastAsia="仿宋_GB2312"/>
            <w:color w:val="auto"/>
            <w:sz w:val="32"/>
            <w:szCs w:val="32"/>
            <w:lang w:val="en-US" w:eastAsia="zh-CN"/>
          </w:rPr>
          <w:t>）</w:t>
        </w:r>
      </w:ins>
      <w:ins w:id="1079" w:author="陈雪玲" w:date="2022-02-04T14:22:31Z">
        <w:r>
          <w:rPr>
            <w:rFonts w:hint="eastAsia" w:ascii="仿宋_GB2312" w:hAnsi="华文仿宋" w:eastAsia="仿宋_GB2312"/>
            <w:color w:val="auto"/>
            <w:sz w:val="32"/>
            <w:szCs w:val="32"/>
            <w:lang w:val="en-US" w:eastAsia="zh-CN"/>
          </w:rPr>
          <w:t>22102</w:t>
        </w:r>
      </w:ins>
      <w:ins w:id="1080" w:author="陈雪玲" w:date="2022-02-04T14:22:32Z">
        <w:r>
          <w:rPr>
            <w:rFonts w:hint="eastAsia" w:ascii="仿宋_GB2312" w:hAnsi="华文仿宋" w:eastAsia="仿宋_GB2312"/>
            <w:color w:val="auto"/>
            <w:sz w:val="32"/>
            <w:szCs w:val="32"/>
            <w:lang w:val="en-US" w:eastAsia="zh-CN"/>
          </w:rPr>
          <w:t>01</w:t>
        </w:r>
      </w:ins>
      <w:ins w:id="1081" w:author="陈雪玲" w:date="2022-02-04T14:22:34Z">
        <w:r>
          <w:rPr>
            <w:rFonts w:hint="eastAsia" w:ascii="仿宋_GB2312" w:hAnsi="华文仿宋" w:eastAsia="仿宋_GB2312"/>
            <w:color w:val="auto"/>
            <w:sz w:val="32"/>
            <w:szCs w:val="32"/>
            <w:lang w:val="en-US" w:eastAsia="zh-CN"/>
          </w:rPr>
          <w:t>类</w:t>
        </w:r>
      </w:ins>
      <w:ins w:id="1082" w:author="陈雪玲" w:date="2022-02-04T14:22:36Z">
        <w:r>
          <w:rPr>
            <w:rFonts w:hint="eastAsia" w:ascii="仿宋_GB2312" w:hAnsi="华文仿宋" w:eastAsia="仿宋_GB2312"/>
            <w:color w:val="auto"/>
            <w:sz w:val="32"/>
            <w:szCs w:val="32"/>
            <w:lang w:val="en-US" w:eastAsia="zh-CN"/>
          </w:rPr>
          <w:t>住房</w:t>
        </w:r>
      </w:ins>
      <w:ins w:id="1083" w:author="陈雪玲" w:date="2022-02-04T14:22:38Z">
        <w:r>
          <w:rPr>
            <w:rFonts w:hint="eastAsia" w:ascii="仿宋_GB2312" w:hAnsi="华文仿宋" w:eastAsia="仿宋_GB2312"/>
            <w:color w:val="auto"/>
            <w:sz w:val="32"/>
            <w:szCs w:val="32"/>
            <w:lang w:val="en-US" w:eastAsia="zh-CN"/>
          </w:rPr>
          <w:t>公积金</w:t>
        </w:r>
      </w:ins>
      <w:ins w:id="1084" w:author="陈雪玲" w:date="2022-02-04T14:22:39Z">
        <w:r>
          <w:rPr>
            <w:rFonts w:hint="eastAsia" w:ascii="仿宋_GB2312" w:hAnsi="华文仿宋" w:eastAsia="仿宋_GB2312"/>
            <w:color w:val="auto"/>
            <w:sz w:val="32"/>
            <w:szCs w:val="32"/>
            <w:lang w:val="en-US" w:eastAsia="zh-CN"/>
          </w:rPr>
          <w:t>支出</w:t>
        </w:r>
      </w:ins>
      <w:ins w:id="1085" w:author="陈雪玲" w:date="2022-02-04T16:40:38Z">
        <w:r>
          <w:rPr>
            <w:rFonts w:hint="eastAsia" w:ascii="仿宋_GB2312" w:hAnsi="华文仿宋" w:eastAsia="仿宋_GB2312"/>
            <w:color w:val="auto"/>
            <w:sz w:val="32"/>
            <w:szCs w:val="32"/>
            <w:lang w:val="en-US" w:eastAsia="zh-CN"/>
          </w:rPr>
          <w:t>2</w:t>
        </w:r>
      </w:ins>
      <w:ins w:id="1086" w:author="陈雪玲" w:date="2022-02-04T16:40:39Z">
        <w:r>
          <w:rPr>
            <w:rFonts w:hint="eastAsia" w:ascii="仿宋_GB2312" w:hAnsi="华文仿宋" w:eastAsia="仿宋_GB2312"/>
            <w:color w:val="auto"/>
            <w:sz w:val="32"/>
            <w:szCs w:val="32"/>
            <w:lang w:val="en-US" w:eastAsia="zh-CN"/>
          </w:rPr>
          <w:t>.19</w:t>
        </w:r>
      </w:ins>
      <w:ins w:id="1087" w:author="陈雪玲" w:date="2022-02-04T14:22:46Z">
        <w:r>
          <w:rPr>
            <w:rFonts w:hint="eastAsia" w:ascii="仿宋_GB2312" w:hAnsi="华文仿宋" w:eastAsia="仿宋_GB2312"/>
            <w:color w:val="auto"/>
            <w:sz w:val="32"/>
            <w:szCs w:val="32"/>
            <w:lang w:val="en-US" w:eastAsia="zh-CN"/>
          </w:rPr>
          <w:t>万元</w:t>
        </w:r>
      </w:ins>
      <w:ins w:id="1088" w:author="陈雪玲" w:date="2022-02-07T16:42:03Z">
        <w:r>
          <w:rPr>
            <w:rFonts w:hint="eastAsia" w:ascii="仿宋_GB2312" w:hAnsi="华文仿宋" w:eastAsia="仿宋_GB2312"/>
            <w:color w:val="auto"/>
            <w:sz w:val="32"/>
            <w:szCs w:val="32"/>
            <w:lang w:val="en-US" w:eastAsia="zh-CN"/>
          </w:rPr>
          <w:t>，</w:t>
        </w:r>
      </w:ins>
      <w:ins w:id="1089" w:author="陈雪玲" w:date="2022-02-04T14:22:48Z">
        <w:r>
          <w:rPr>
            <w:rFonts w:hint="eastAsia" w:ascii="仿宋_GB2312" w:hAnsi="华文仿宋" w:eastAsia="仿宋_GB2312"/>
            <w:color w:val="auto"/>
            <w:sz w:val="32"/>
            <w:szCs w:val="32"/>
            <w:lang w:val="en-US" w:eastAsia="zh-CN"/>
          </w:rPr>
          <w:t>主要</w:t>
        </w:r>
      </w:ins>
      <w:ins w:id="1090" w:author="陈雪玲" w:date="2022-02-04T14:22:52Z">
        <w:r>
          <w:rPr>
            <w:rFonts w:hint="eastAsia" w:ascii="仿宋_GB2312" w:hAnsi="华文仿宋" w:eastAsia="仿宋_GB2312"/>
            <w:color w:val="auto"/>
            <w:sz w:val="32"/>
            <w:szCs w:val="32"/>
            <w:lang w:val="en-US" w:eastAsia="zh-CN"/>
          </w:rPr>
          <w:t>用于</w:t>
        </w:r>
      </w:ins>
      <w:ins w:id="1091" w:author="陈雪玲" w:date="2022-02-04T14:22:57Z">
        <w:r>
          <w:rPr>
            <w:rFonts w:hint="eastAsia" w:ascii="仿宋_GB2312" w:hAnsi="华文仿宋" w:eastAsia="仿宋_GB2312"/>
            <w:color w:val="auto"/>
            <w:sz w:val="32"/>
            <w:szCs w:val="32"/>
            <w:lang w:val="en-US" w:eastAsia="zh-CN"/>
          </w:rPr>
          <w:t>住房公积金</w:t>
        </w:r>
      </w:ins>
      <w:ins w:id="1092" w:author="陈雪玲" w:date="2022-02-04T14:22:58Z">
        <w:r>
          <w:rPr>
            <w:rFonts w:hint="eastAsia" w:ascii="仿宋_GB2312" w:hAnsi="华文仿宋" w:eastAsia="仿宋_GB2312"/>
            <w:color w:val="auto"/>
            <w:sz w:val="32"/>
            <w:szCs w:val="32"/>
            <w:lang w:val="en-US" w:eastAsia="zh-CN"/>
          </w:rPr>
          <w:t>支出</w:t>
        </w:r>
      </w:ins>
      <w:ins w:id="1093" w:author="陈雪玲" w:date="2022-02-04T14:22:59Z">
        <w:r>
          <w:rPr>
            <w:rFonts w:hint="eastAsia" w:ascii="仿宋_GB2312" w:hAnsi="华文仿宋" w:eastAsia="仿宋_GB2312"/>
            <w:color w:val="auto"/>
            <w:sz w:val="32"/>
            <w:szCs w:val="32"/>
            <w:lang w:val="en-US" w:eastAsia="zh-CN"/>
          </w:rPr>
          <w:t>。</w:t>
        </w:r>
      </w:ins>
    </w:p>
    <w:p>
      <w:pPr>
        <w:pStyle w:val="3"/>
        <w:spacing w:before="0" w:beforeAutospacing="0" w:after="0" w:afterAutospacing="0" w:line="540" w:lineRule="exact"/>
        <w:ind w:firstLine="640" w:firstLineChars="200"/>
        <w:rPr>
          <w:del w:id="1095" w:author="陈雪玲" w:date="2022-02-04T14:23:42Z"/>
          <w:rFonts w:hint="eastAsia" w:ascii="仿宋_GB2312" w:hAnsi="华文仿宋" w:eastAsia="仿宋_GB2312"/>
          <w:color w:val="auto"/>
          <w:sz w:val="32"/>
          <w:szCs w:val="32"/>
          <w:lang w:val="en-US" w:eastAsia="zh-CN"/>
        </w:rPr>
        <w:pPrChange w:id="1094" w:author="陈雪玲" w:date="2022-02-07T16:44:45Z">
          <w:pPr>
            <w:pStyle w:val="3"/>
            <w:spacing w:before="0" w:beforeAutospacing="0" w:after="0" w:afterAutospacing="0" w:line="560" w:lineRule="exact"/>
            <w:ind w:firstLine="640" w:firstLineChars="200"/>
          </w:pPr>
        </w:pPrChange>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del w:id="1097" w:author="陈雪玲" w:date="2022-02-04T14:05:48Z"/>
          <w:rFonts w:hint="eastAsia" w:ascii="仿宋_GB2312" w:hAnsi="华文仿宋" w:eastAsia="仿宋_GB2312" w:cs="Times New Roman"/>
          <w:b w:val="0"/>
          <w:bCs w:val="0"/>
          <w:color w:val="auto"/>
          <w:kern w:val="2"/>
          <w:sz w:val="32"/>
          <w:szCs w:val="32"/>
          <w:lang w:val="en-US" w:eastAsia="zh-CN" w:bidi="ar-SA"/>
        </w:rPr>
        <w:pPrChange w:id="1096"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pPr>
        </w:pPrChange>
      </w:pPr>
      <w:del w:id="1098" w:author="陈雪玲" w:date="2022-02-04T14:05:48Z">
        <w:r>
          <w:rPr>
            <w:rFonts w:hint="eastAsia" w:ascii="仿宋_GB2312" w:hAnsi="华文仿宋" w:eastAsia="仿宋_GB2312"/>
            <w:color w:val="auto"/>
            <w:sz w:val="32"/>
            <w:szCs w:val="32"/>
          </w:rPr>
          <w:delText>……</w:delText>
        </w:r>
      </w:del>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rPr>
          <w:rFonts w:hint="eastAsia" w:ascii="黑体" w:hAnsi="黑体" w:eastAsia="黑体" w:cs="黑体"/>
          <w:b/>
          <w:bCs/>
          <w:color w:val="000000"/>
          <w:kern w:val="0"/>
          <w:sz w:val="32"/>
          <w:szCs w:val="32"/>
          <w:lang w:val="en-US" w:eastAsia="zh-CN" w:bidi="ar-SA"/>
        </w:rPr>
        <w:pPrChange w:id="1099" w:author="陈雪玲" w:date="2022-02-07T16:44:45Z">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pPr>
        </w:pPrChange>
      </w:pPr>
      <w:r>
        <w:rPr>
          <w:rFonts w:hint="eastAsia" w:ascii="黑体" w:hAnsi="黑体" w:eastAsia="黑体" w:cs="黑体"/>
          <w:b/>
          <w:bCs/>
          <w:color w:val="000000"/>
          <w:kern w:val="0"/>
          <w:sz w:val="32"/>
          <w:szCs w:val="32"/>
          <w:lang w:val="en-US" w:eastAsia="zh-CN" w:bidi="ar-SA"/>
        </w:rPr>
        <w:t>六、一般公共预算基本支出情况说明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仿宋_GB2312" w:hAnsi="华文仿宋" w:eastAsia="仿宋_GB2312" w:cs="Times New Roman"/>
          <w:b w:val="0"/>
          <w:bCs w:val="0"/>
          <w:color w:val="auto"/>
          <w:kern w:val="2"/>
          <w:sz w:val="32"/>
          <w:szCs w:val="32"/>
          <w:lang w:val="en-US" w:eastAsia="zh-CN" w:bidi="ar-SA"/>
        </w:rPr>
        <w:pPrChange w:id="1100"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pPr>
        </w:pPrChange>
      </w:pPr>
      <w:r>
        <w:rPr>
          <w:rFonts w:hint="eastAsia" w:ascii="仿宋_GB2312" w:hAnsi="华文仿宋" w:eastAsia="仿宋_GB2312" w:cs="Times New Roman"/>
          <w:b w:val="0"/>
          <w:bCs w:val="0"/>
          <w:color w:val="auto"/>
          <w:kern w:val="2"/>
          <w:sz w:val="32"/>
          <w:szCs w:val="32"/>
          <w:lang w:val="en-US" w:eastAsia="zh-CN" w:bidi="ar-SA"/>
        </w:rPr>
        <w:t>2022年单位一般公共预算基本支出</w:t>
      </w:r>
      <w:del w:id="1101" w:author="陈雪玲" w:date="2022-02-04T16:41:03Z">
        <w:r>
          <w:rPr>
            <w:rFonts w:hint="eastAsia" w:ascii="仿宋_GB2312" w:hAnsi="华文仿宋" w:eastAsia="仿宋_GB2312" w:cs="Times New Roman"/>
            <w:b w:val="0"/>
            <w:bCs w:val="0"/>
            <w:color w:val="auto"/>
            <w:kern w:val="2"/>
            <w:sz w:val="32"/>
            <w:szCs w:val="32"/>
            <w:lang w:val="en-US" w:eastAsia="zh-CN" w:bidi="ar-SA"/>
          </w:rPr>
          <w:delText>××</w:delText>
        </w:r>
      </w:del>
      <w:ins w:id="1102" w:author="陈雪玲" w:date="2022-02-04T16:41:03Z">
        <w:r>
          <w:rPr>
            <w:rFonts w:hint="eastAsia" w:ascii="仿宋_GB2312" w:hAnsi="华文仿宋" w:eastAsia="仿宋_GB2312" w:cs="Times New Roman"/>
            <w:b w:val="0"/>
            <w:bCs w:val="0"/>
            <w:color w:val="auto"/>
            <w:kern w:val="2"/>
            <w:sz w:val="32"/>
            <w:szCs w:val="32"/>
            <w:lang w:val="en-US" w:eastAsia="zh-CN" w:bidi="ar-SA"/>
          </w:rPr>
          <w:t>25.</w:t>
        </w:r>
      </w:ins>
      <w:ins w:id="1103" w:author="陈雪玲" w:date="2022-02-04T16:41:04Z">
        <w:r>
          <w:rPr>
            <w:rFonts w:hint="eastAsia" w:ascii="仿宋_GB2312" w:hAnsi="华文仿宋" w:eastAsia="仿宋_GB2312" w:cs="Times New Roman"/>
            <w:b w:val="0"/>
            <w:bCs w:val="0"/>
            <w:color w:val="auto"/>
            <w:kern w:val="2"/>
            <w:sz w:val="32"/>
            <w:szCs w:val="32"/>
            <w:lang w:val="en-US" w:eastAsia="zh-CN" w:bidi="ar-SA"/>
          </w:rPr>
          <w:t>74</w:t>
        </w:r>
      </w:ins>
      <w:r>
        <w:rPr>
          <w:rFonts w:hint="eastAsia" w:ascii="仿宋_GB2312" w:hAnsi="华文仿宋" w:eastAsia="仿宋_GB2312" w:cs="Times New Roman"/>
          <w:b w:val="0"/>
          <w:bCs w:val="0"/>
          <w:color w:val="auto"/>
          <w:kern w:val="2"/>
          <w:sz w:val="32"/>
          <w:szCs w:val="32"/>
          <w:lang w:val="en-US" w:eastAsia="zh-CN" w:bidi="ar-SA"/>
        </w:rPr>
        <w:t>万元，其中：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ins w:id="1105" w:author="陈雪玲" w:date="2022-02-04T14:25:41Z"/>
          <w:rFonts w:hint="eastAsia" w:ascii="仿宋_GB2312" w:hAnsi="华文仿宋" w:eastAsia="仿宋_GB2312"/>
          <w:bCs/>
          <w:strike/>
          <w:color w:val="auto"/>
          <w:sz w:val="32"/>
          <w:szCs w:val="32"/>
          <w:lang w:eastAsia="zh-CN"/>
        </w:rPr>
        <w:pPrChange w:id="1104"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pPr>
        </w:pPrChange>
      </w:pPr>
      <w:r>
        <w:rPr>
          <w:rFonts w:hint="eastAsia" w:ascii="仿宋_GB2312" w:hAnsi="华文仿宋" w:eastAsia="仿宋_GB2312" w:cs="Times New Roman"/>
          <w:b w:val="0"/>
          <w:bCs w:val="0"/>
          <w:color w:val="auto"/>
          <w:kern w:val="2"/>
          <w:sz w:val="32"/>
          <w:szCs w:val="32"/>
          <w:lang w:val="en-US" w:eastAsia="zh-CN" w:bidi="ar-SA"/>
        </w:rPr>
        <w:t>（一）人员经费</w:t>
      </w:r>
      <w:del w:id="1106" w:author="陈雪玲" w:date="2022-02-04T16:41:08Z">
        <w:r>
          <w:rPr>
            <w:rFonts w:hint="eastAsia" w:ascii="仿宋_GB2312" w:hAnsi="华文仿宋" w:eastAsia="仿宋_GB2312" w:cs="Times New Roman"/>
            <w:b w:val="0"/>
            <w:bCs w:val="0"/>
            <w:color w:val="auto"/>
            <w:kern w:val="2"/>
            <w:sz w:val="32"/>
            <w:szCs w:val="32"/>
            <w:lang w:val="en-US" w:eastAsia="zh-CN" w:bidi="ar-SA"/>
          </w:rPr>
          <w:delText>××</w:delText>
        </w:r>
      </w:del>
      <w:ins w:id="1107" w:author="陈雪玲" w:date="2022-02-04T16:41:08Z">
        <w:r>
          <w:rPr>
            <w:rFonts w:hint="eastAsia" w:ascii="仿宋_GB2312" w:hAnsi="华文仿宋" w:eastAsia="仿宋_GB2312" w:cs="Times New Roman"/>
            <w:b w:val="0"/>
            <w:bCs w:val="0"/>
            <w:color w:val="auto"/>
            <w:kern w:val="2"/>
            <w:sz w:val="32"/>
            <w:szCs w:val="32"/>
            <w:lang w:val="en-US" w:eastAsia="zh-CN" w:bidi="ar-SA"/>
          </w:rPr>
          <w:t>22.4</w:t>
        </w:r>
      </w:ins>
      <w:ins w:id="1108" w:author="陈雪玲" w:date="2022-02-04T16:41:09Z">
        <w:r>
          <w:rPr>
            <w:rFonts w:hint="eastAsia" w:ascii="仿宋_GB2312" w:hAnsi="华文仿宋" w:eastAsia="仿宋_GB2312" w:cs="Times New Roman"/>
            <w:b w:val="0"/>
            <w:bCs w:val="0"/>
            <w:color w:val="auto"/>
            <w:kern w:val="2"/>
            <w:sz w:val="32"/>
            <w:szCs w:val="32"/>
            <w:lang w:val="en-US" w:eastAsia="zh-CN" w:bidi="ar-SA"/>
          </w:rPr>
          <w:t>7</w:t>
        </w:r>
      </w:ins>
      <w:r>
        <w:rPr>
          <w:rFonts w:hint="eastAsia" w:ascii="仿宋_GB2312" w:hAnsi="华文仿宋" w:eastAsia="仿宋_GB2312" w:cs="Times New Roman"/>
          <w:b w:val="0"/>
          <w:bCs w:val="0"/>
          <w:color w:val="auto"/>
          <w:kern w:val="2"/>
          <w:sz w:val="32"/>
          <w:szCs w:val="32"/>
          <w:lang w:val="en-US" w:eastAsia="zh-CN" w:bidi="ar-SA"/>
        </w:rPr>
        <w:t>万元，主要包括：</w:t>
      </w:r>
      <w:ins w:id="1109" w:author="陈雪玲" w:date="2022-02-04T14:25:41Z">
        <w:r>
          <w:rPr>
            <w:rFonts w:hint="eastAsia" w:ascii="仿宋_GB2312" w:hAnsi="华文仿宋" w:eastAsia="仿宋_GB2312" w:cs="Times New Roman"/>
            <w:b w:val="0"/>
            <w:bCs w:val="0"/>
            <w:color w:val="auto"/>
            <w:kern w:val="2"/>
            <w:sz w:val="32"/>
            <w:szCs w:val="32"/>
            <w:lang w:val="en-US" w:eastAsia="zh-CN" w:bidi="ar-SA"/>
          </w:rPr>
          <w:t>基本工资、津补贴、奖金、绩效工资、养老保险缴费、职业年金缴费、医疗保险缴费、其他社会保障缴费、住房公积金、离退休费等。</w:t>
        </w:r>
      </w:ins>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del w:id="1111" w:author="陈雪玲" w:date="2022-02-04T14:25:55Z"/>
          <w:rFonts w:hint="eastAsia" w:ascii="仿宋_GB2312" w:hAnsi="华文仿宋" w:eastAsia="仿宋_GB2312"/>
          <w:bCs/>
          <w:strike/>
          <w:color w:val="auto"/>
          <w:sz w:val="32"/>
          <w:szCs w:val="32"/>
          <w:lang w:eastAsia="zh-CN"/>
        </w:rPr>
        <w:pPrChange w:id="1110"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pPr>
        </w:pPrChange>
      </w:pPr>
      <w:del w:id="1112" w:author="陈雪玲" w:date="2022-02-04T14:25:55Z">
        <w:r>
          <w:rPr>
            <w:rFonts w:hint="eastAsia" w:ascii="仿宋_GB2312" w:hAnsi="华文仿宋" w:eastAsia="仿宋_GB2312" w:cs="Times New Roman"/>
            <w:b w:val="0"/>
            <w:bCs w:val="0"/>
            <w:color w:val="auto"/>
            <w:kern w:val="2"/>
            <w:sz w:val="32"/>
            <w:szCs w:val="32"/>
            <w:lang w:val="en-US" w:eastAsia="zh-CN" w:bidi="ar-SA"/>
          </w:rPr>
          <w:delText>......。</w:delText>
        </w:r>
      </w:del>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firstLine="640" w:firstLineChars="200"/>
        <w:jc w:val="both"/>
        <w:textAlignment w:val="auto"/>
        <w:outlineLvl w:val="9"/>
        <w:rPr>
          <w:ins w:id="1114" w:author="陈雪玲" w:date="2022-02-04T14:25:49Z"/>
          <w:rFonts w:hint="eastAsia" w:ascii="仿宋_GB2312" w:hAnsi="华文仿宋" w:eastAsia="仿宋_GB2312"/>
          <w:b w:val="0"/>
          <w:bCs w:val="0"/>
          <w:strike/>
          <w:color w:val="auto"/>
          <w:sz w:val="32"/>
          <w:szCs w:val="32"/>
          <w:highlight w:val="cyan"/>
          <w:lang w:eastAsia="zh-CN"/>
        </w:rPr>
        <w:pPrChange w:id="1113" w:author="陈雪玲" w:date="2022-02-07T16:44:45Z">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pPr>
        </w:pPrChange>
      </w:pPr>
      <w:r>
        <w:rPr>
          <w:rFonts w:hint="eastAsia" w:ascii="仿宋_GB2312" w:hAnsi="华文仿宋" w:eastAsia="仿宋_GB2312" w:cs="Times New Roman"/>
          <w:b w:val="0"/>
          <w:bCs w:val="0"/>
          <w:color w:val="auto"/>
          <w:kern w:val="2"/>
          <w:sz w:val="32"/>
          <w:szCs w:val="32"/>
          <w:lang w:val="en-US" w:eastAsia="zh-CN" w:bidi="ar-SA"/>
        </w:rPr>
        <w:t>（二）公用经费</w:t>
      </w:r>
      <w:del w:id="1115" w:author="陈雪玲" w:date="2022-02-04T16:41:15Z">
        <w:r>
          <w:rPr>
            <w:rFonts w:hint="eastAsia" w:ascii="仿宋_GB2312" w:hAnsi="华文仿宋" w:eastAsia="仿宋_GB2312" w:cs="Times New Roman"/>
            <w:b w:val="0"/>
            <w:bCs w:val="0"/>
            <w:color w:val="auto"/>
            <w:kern w:val="2"/>
            <w:sz w:val="32"/>
            <w:szCs w:val="32"/>
            <w:lang w:val="en-US" w:eastAsia="zh-CN" w:bidi="ar-SA"/>
          </w:rPr>
          <w:delText>××</w:delText>
        </w:r>
      </w:del>
      <w:ins w:id="1116" w:author="陈雪玲" w:date="2022-02-04T16:41:15Z">
        <w:r>
          <w:rPr>
            <w:rFonts w:hint="eastAsia" w:ascii="仿宋_GB2312" w:hAnsi="华文仿宋" w:eastAsia="仿宋_GB2312" w:cs="Times New Roman"/>
            <w:b w:val="0"/>
            <w:bCs w:val="0"/>
            <w:color w:val="auto"/>
            <w:kern w:val="2"/>
            <w:sz w:val="32"/>
            <w:szCs w:val="32"/>
            <w:lang w:val="en-US" w:eastAsia="zh-CN" w:bidi="ar-SA"/>
          </w:rPr>
          <w:t>3.2</w:t>
        </w:r>
      </w:ins>
      <w:ins w:id="1117" w:author="陈雪玲" w:date="2022-02-04T16:41:16Z">
        <w:r>
          <w:rPr>
            <w:rFonts w:hint="eastAsia" w:ascii="仿宋_GB2312" w:hAnsi="华文仿宋" w:eastAsia="仿宋_GB2312" w:cs="Times New Roman"/>
            <w:b w:val="0"/>
            <w:bCs w:val="0"/>
            <w:color w:val="auto"/>
            <w:kern w:val="2"/>
            <w:sz w:val="32"/>
            <w:szCs w:val="32"/>
            <w:lang w:val="en-US" w:eastAsia="zh-CN" w:bidi="ar-SA"/>
          </w:rPr>
          <w:t>7</w:t>
        </w:r>
      </w:ins>
      <w:r>
        <w:rPr>
          <w:rFonts w:hint="eastAsia" w:ascii="仿宋_GB2312" w:hAnsi="华文仿宋" w:eastAsia="仿宋_GB2312" w:cs="Times New Roman"/>
          <w:b w:val="0"/>
          <w:bCs w:val="0"/>
          <w:color w:val="auto"/>
          <w:kern w:val="2"/>
          <w:sz w:val="32"/>
          <w:szCs w:val="32"/>
          <w:lang w:val="en-US" w:eastAsia="zh-CN" w:bidi="ar-SA"/>
        </w:rPr>
        <w:t>万元，主要包括：</w:t>
      </w:r>
      <w:ins w:id="1118" w:author="陈雪玲" w:date="2022-02-04T14:25:49Z">
        <w:r>
          <w:rPr>
            <w:rFonts w:hint="eastAsia" w:ascii="仿宋_GB2312" w:hAnsi="华文仿宋" w:eastAsia="仿宋_GB2312" w:cs="Times New Roman"/>
            <w:b w:val="0"/>
            <w:bCs w:val="0"/>
            <w:color w:val="auto"/>
            <w:kern w:val="2"/>
            <w:sz w:val="32"/>
            <w:szCs w:val="32"/>
            <w:lang w:val="en-US" w:eastAsia="zh-CN" w:bidi="ar-SA"/>
          </w:rPr>
          <w:t>办公费、印刷费、水电费、邮电费、物业管理费、差旅费、维修费、会议费、培训费、公务接待费、工会费、其他交通费、其他商品服务支出等。</w:t>
        </w:r>
      </w:ins>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firstLine="640" w:firstLineChars="200"/>
        <w:jc w:val="both"/>
        <w:textAlignment w:val="auto"/>
        <w:outlineLvl w:val="9"/>
        <w:rPr>
          <w:del w:id="1120" w:author="陈雪玲" w:date="2022-02-04T14:26:21Z"/>
          <w:rFonts w:hint="eastAsia" w:ascii="仿宋_GB2312" w:hAnsi="华文仿宋" w:eastAsia="仿宋_GB2312"/>
          <w:b w:val="0"/>
          <w:bCs w:val="0"/>
          <w:strike/>
          <w:color w:val="auto"/>
          <w:sz w:val="32"/>
          <w:szCs w:val="32"/>
          <w:highlight w:val="cyan"/>
          <w:lang w:eastAsia="zh-CN"/>
        </w:rPr>
        <w:pPrChange w:id="1119" w:author="陈雪玲" w:date="2022-02-07T16:44:45Z">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pPr>
        </w:pPrChange>
      </w:pPr>
      <w:del w:id="1121" w:author="陈雪玲" w:date="2022-02-04T14:26:21Z">
        <w:r>
          <w:rPr>
            <w:rFonts w:hint="eastAsia" w:ascii="仿宋_GB2312" w:hAnsi="华文仿宋" w:eastAsia="仿宋_GB2312" w:cs="Times New Roman"/>
            <w:b w:val="0"/>
            <w:bCs w:val="0"/>
            <w:color w:val="auto"/>
            <w:kern w:val="2"/>
            <w:sz w:val="32"/>
            <w:szCs w:val="32"/>
            <w:lang w:val="en-US" w:eastAsia="zh-CN" w:bidi="ar-SA"/>
          </w:rPr>
          <w:delText>......。</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rPr>
          <w:del w:id="1123" w:author="陈雪玲" w:date="2022-02-04T14:24:39Z"/>
          <w:rFonts w:hint="eastAsia" w:ascii="仿宋_GB2312" w:hAnsi="华文仿宋" w:eastAsia="仿宋_GB2312"/>
          <w:bCs/>
          <w:color w:val="000000"/>
          <w:sz w:val="32"/>
          <w:szCs w:val="32"/>
        </w:rPr>
        <w:pPrChange w:id="1122"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both"/>
            <w:textAlignment w:val="auto"/>
          </w:pPr>
        </w:pPrChange>
      </w:pPr>
      <w:del w:id="1124" w:author="陈雪玲" w:date="2022-02-04T14:24:39Z">
        <w:r>
          <w:rPr>
            <w:rFonts w:hint="eastAsia" w:ascii="仿宋_GB2312" w:hAnsi="华文仿宋" w:eastAsia="仿宋_GB2312"/>
            <w:b w:val="0"/>
            <w:bCs w:val="0"/>
            <w:strike w:val="0"/>
            <w:color w:val="auto"/>
            <w:sz w:val="32"/>
            <w:szCs w:val="32"/>
            <w:highlight w:val="cyan"/>
            <w:lang w:eastAsia="zh-CN"/>
          </w:rPr>
          <w:delText>（人员经费及公用经费的构成仅罗列科目名称即可）</w:delText>
        </w:r>
      </w:del>
    </w:p>
    <w:p>
      <w:pPr>
        <w:keepNext w:val="0"/>
        <w:keepLines w:val="0"/>
        <w:pageBreakBefore w:val="0"/>
        <w:numPr>
          <w:ilvl w:val="0"/>
          <w:numId w:val="5"/>
          <w:ins w:id="1126" w:author="陈雪玲" w:date="2022-02-07T16:44:45Z"/>
        </w:numPr>
        <w:tabs>
          <w:tab w:val="center" w:pos="4475"/>
        </w:tabs>
        <w:kinsoku/>
        <w:wordWrap/>
        <w:overflowPunct/>
        <w:topLinePunct w:val="0"/>
        <w:autoSpaceDE/>
        <w:autoSpaceDN/>
        <w:bidi w:val="0"/>
        <w:adjustRightInd w:val="0"/>
        <w:snapToGrid w:val="0"/>
        <w:spacing w:line="540" w:lineRule="exact"/>
        <w:ind w:right="-218" w:rightChars="-104" w:firstLine="643" w:firstLineChars="200"/>
        <w:jc w:val="both"/>
        <w:textAlignment w:val="auto"/>
        <w:outlineLvl w:val="9"/>
        <w:rPr>
          <w:ins w:id="1127" w:author="陈雪玲" w:date="2022-02-07T16:43:20Z"/>
          <w:rFonts w:hint="eastAsia" w:ascii="黑体" w:hAnsi="黑体" w:eastAsia="黑体" w:cs="黑体"/>
          <w:b/>
          <w:bCs/>
          <w:color w:val="000000"/>
          <w:kern w:val="0"/>
          <w:sz w:val="32"/>
          <w:szCs w:val="32"/>
          <w:lang w:val="en-US" w:eastAsia="zh-CN" w:bidi="ar-SA"/>
        </w:rPr>
        <w:pPrChange w:id="1125" w:author="陈雪玲" w:date="2022-02-07T16:44:45Z">
          <w:pPr>
            <w:keepNext w:val="0"/>
            <w:keepLines w:val="0"/>
            <w:pageBreakBefore w:val="0"/>
            <w:tabs>
              <w:tab w:val="center" w:pos="4475"/>
            </w:tabs>
            <w:kinsoku/>
            <w:wordWrap/>
            <w:overflowPunct/>
            <w:topLinePunct w:val="0"/>
            <w:autoSpaceDE/>
            <w:autoSpaceDN/>
            <w:bidi w:val="0"/>
            <w:adjustRightInd w:val="0"/>
            <w:snapToGrid w:val="0"/>
            <w:spacing w:line="560" w:lineRule="exact"/>
            <w:ind w:right="-218" w:rightChars="-104" w:firstLine="643" w:firstLineChars="200"/>
            <w:jc w:val="both"/>
            <w:textAlignment w:val="auto"/>
            <w:outlineLvl w:val="9"/>
          </w:pPr>
        </w:pPrChange>
      </w:pPr>
      <w:del w:id="1128" w:author="陈雪玲" w:date="2022-02-04T14:26:43Z">
        <w:r>
          <w:rPr>
            <w:rFonts w:hint="eastAsia" w:ascii="黑体" w:hAnsi="黑体" w:eastAsia="黑体" w:cs="黑体"/>
            <w:b/>
            <w:bCs/>
            <w:color w:val="000000"/>
            <w:kern w:val="0"/>
            <w:sz w:val="32"/>
            <w:szCs w:val="32"/>
            <w:lang w:val="en-US" w:eastAsia="zh-CN" w:bidi="ar-SA"/>
          </w:rPr>
          <w:delText>七、</w:delText>
        </w:r>
      </w:del>
      <w:r>
        <w:rPr>
          <w:rFonts w:hint="eastAsia" w:ascii="黑体" w:hAnsi="黑体" w:eastAsia="黑体" w:cs="黑体"/>
          <w:b/>
          <w:bCs/>
          <w:color w:val="000000"/>
          <w:kern w:val="0"/>
          <w:sz w:val="32"/>
          <w:szCs w:val="32"/>
          <w:lang w:val="en-US" w:eastAsia="zh-CN" w:bidi="ar-SA"/>
        </w:rPr>
        <w:t>一般公共预算“三公”经费情况说明</w:t>
      </w:r>
    </w:p>
    <w:p>
      <w:pPr>
        <w:keepNext w:val="0"/>
        <w:keepLines w:val="0"/>
        <w:pageBreakBefore w:val="0"/>
        <w:numPr>
          <w:ilvl w:val="-1"/>
          <w:numId w:val="0"/>
        </w:numPr>
        <w:tabs>
          <w:tab w:val="center" w:pos="4475"/>
        </w:tabs>
        <w:kinsoku/>
        <w:wordWrap/>
        <w:overflowPunct/>
        <w:topLinePunct w:val="0"/>
        <w:autoSpaceDE/>
        <w:autoSpaceDN/>
        <w:bidi w:val="0"/>
        <w:adjustRightInd w:val="0"/>
        <w:snapToGrid w:val="0"/>
        <w:spacing w:line="540" w:lineRule="exact"/>
        <w:ind w:right="-218" w:rightChars="-104" w:firstLine="0" w:firstLineChars="0"/>
        <w:jc w:val="both"/>
        <w:textAlignment w:val="auto"/>
        <w:outlineLvl w:val="9"/>
        <w:rPr>
          <w:del w:id="1130" w:author="陈雪玲" w:date="2022-02-07T16:43:19Z"/>
          <w:rFonts w:hint="eastAsia" w:ascii="黑体" w:hAnsi="黑体" w:eastAsia="黑体" w:cs="黑体"/>
          <w:b/>
          <w:bCs/>
          <w:color w:val="000000"/>
          <w:kern w:val="0"/>
          <w:sz w:val="32"/>
          <w:szCs w:val="32"/>
          <w:lang w:val="en-US" w:eastAsia="zh-CN" w:bidi="ar-SA"/>
        </w:rPr>
        <w:pPrChange w:id="1129" w:author="陈雪玲" w:date="2022-02-07T16:44:45Z">
          <w:pPr>
            <w:keepNext w:val="0"/>
            <w:keepLines w:val="0"/>
            <w:pageBreakBefore w:val="0"/>
            <w:tabs>
              <w:tab w:val="center" w:pos="4475"/>
            </w:tabs>
            <w:kinsoku/>
            <w:wordWrap/>
            <w:overflowPunct/>
            <w:topLinePunct w:val="0"/>
            <w:autoSpaceDE/>
            <w:autoSpaceDN/>
            <w:bidi w:val="0"/>
            <w:adjustRightInd w:val="0"/>
            <w:snapToGrid w:val="0"/>
            <w:spacing w:line="560" w:lineRule="exact"/>
            <w:ind w:right="-218" w:rightChars="-104" w:firstLine="643" w:firstLineChars="200"/>
            <w:jc w:val="both"/>
            <w:textAlignment w:val="auto"/>
            <w:outlineLvl w:val="9"/>
          </w:pPr>
        </w:pPrChange>
      </w:pPr>
      <w:ins w:id="1131" w:author="陈雪玲" w:date="2022-02-07T16:43:22Z">
        <w:r>
          <w:rPr>
            <w:rFonts w:hint="eastAsia" w:ascii="黑体" w:hAnsi="黑体" w:eastAsia="黑体" w:cs="黑体"/>
            <w:b/>
            <w:bCs/>
            <w:color w:val="000000"/>
            <w:kern w:val="0"/>
            <w:sz w:val="32"/>
            <w:szCs w:val="32"/>
            <w:lang w:val="en-US" w:eastAsia="zh-CN" w:bidi="ar-SA"/>
          </w:rPr>
          <w:t xml:space="preserve"> </w:t>
        </w:r>
      </w:ins>
      <w:ins w:id="1132" w:author="陈雪玲" w:date="2022-02-07T16:43:23Z">
        <w:r>
          <w:rPr>
            <w:rFonts w:hint="eastAsia" w:ascii="黑体" w:hAnsi="黑体" w:eastAsia="黑体" w:cs="黑体"/>
            <w:b/>
            <w:bCs/>
            <w:color w:val="000000"/>
            <w:kern w:val="0"/>
            <w:sz w:val="32"/>
            <w:szCs w:val="32"/>
            <w:lang w:val="en-US" w:eastAsia="zh-CN" w:bidi="ar-SA"/>
          </w:rPr>
          <w:t xml:space="preserve">  </w:t>
        </w:r>
      </w:ins>
      <w:ins w:id="1133" w:author="陈雪玲" w:date="2022-02-07T16:43:24Z">
        <w:r>
          <w:rPr>
            <w:rFonts w:hint="eastAsia" w:ascii="黑体" w:hAnsi="黑体" w:eastAsia="黑体" w:cs="黑体"/>
            <w:b/>
            <w:bCs/>
            <w:color w:val="000000"/>
            <w:kern w:val="0"/>
            <w:sz w:val="32"/>
            <w:szCs w:val="32"/>
            <w:lang w:val="en-US" w:eastAsia="zh-CN" w:bidi="ar-SA"/>
          </w:rPr>
          <w:t xml:space="preserve"> </w:t>
        </w:r>
      </w:ins>
    </w:p>
    <w:p>
      <w:pPr>
        <w:keepNext w:val="0"/>
        <w:keepLines w:val="0"/>
        <w:pageBreakBefore w:val="0"/>
        <w:numPr>
          <w:ilvl w:val="-1"/>
          <w:numId w:val="0"/>
        </w:numPr>
        <w:tabs>
          <w:tab w:val="center" w:pos="4475"/>
        </w:tabs>
        <w:kinsoku/>
        <w:wordWrap/>
        <w:overflowPunct/>
        <w:topLinePunct w:val="0"/>
        <w:autoSpaceDE/>
        <w:autoSpaceDN/>
        <w:bidi w:val="0"/>
        <w:adjustRightInd w:val="0"/>
        <w:snapToGrid w:val="0"/>
        <w:spacing w:beforeAutospacing="0" w:afterAutospacing="0" w:line="540" w:lineRule="exact"/>
        <w:ind w:right="-218" w:rightChars="-104" w:firstLine="0" w:firstLineChars="0"/>
        <w:jc w:val="both"/>
        <w:textAlignment w:val="auto"/>
        <w:outlineLvl w:val="9"/>
        <w:rPr>
          <w:del w:id="1135" w:author="陈雪玲" w:date="2022-02-07T16:43:19Z"/>
          <w:rFonts w:hint="default" w:ascii="仿宋_GB2312" w:hAnsi="华文仿宋" w:eastAsia="仿宋_GB2312"/>
          <w:color w:val="0000FF"/>
          <w:sz w:val="32"/>
          <w:szCs w:val="32"/>
          <w:highlight w:val="none"/>
          <w:lang w:val="en-US" w:eastAsia="zh-CN"/>
        </w:rPr>
        <w:pPrChange w:id="1134" w:author="陈雪玲" w:date="2022-02-07T16:44:45Z">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jc w:val="both"/>
            <w:textAlignment w:val="auto"/>
            <w:outlineLvl w:val="9"/>
          </w:pPr>
        </w:pPrChange>
      </w:pPr>
      <w:del w:id="1136" w:author="陈雪玲" w:date="2022-02-07T16:43:19Z">
        <w:r>
          <w:rPr>
            <w:rFonts w:hint="eastAsia" w:ascii="仿宋_GB2312" w:hAnsi="华文仿宋" w:eastAsia="仿宋_GB2312"/>
            <w:sz w:val="32"/>
            <w:szCs w:val="32"/>
            <w:highlight w:val="cyan"/>
            <w:lang w:eastAsia="zh-CN"/>
          </w:rPr>
          <w:delText>（</w:delText>
        </w:r>
      </w:del>
      <w:del w:id="1137" w:author="陈雪玲" w:date="2022-02-07T16:43:19Z">
        <w:r>
          <w:rPr>
            <w:rFonts w:hint="eastAsia" w:ascii="仿宋_GB2312" w:hAnsi="华文仿宋" w:eastAsia="仿宋_GB2312"/>
            <w:b/>
            <w:bCs/>
            <w:sz w:val="32"/>
            <w:szCs w:val="32"/>
            <w:highlight w:val="cyan"/>
            <w:lang w:eastAsia="zh-CN"/>
          </w:rPr>
          <w:delText>注意</w:delText>
        </w:r>
      </w:del>
      <w:del w:id="1138" w:author="陈雪玲" w:date="2022-02-07T16:43:19Z">
        <w:r>
          <w:rPr>
            <w:rFonts w:hint="eastAsia" w:ascii="仿宋_GB2312" w:hAnsi="华文仿宋" w:eastAsia="仿宋_GB2312"/>
            <w:sz w:val="32"/>
            <w:szCs w:val="32"/>
            <w:highlight w:val="cyan"/>
            <w:lang w:eastAsia="zh-CN"/>
          </w:rPr>
          <w:delText>：这一板块无数据也需分项进行文字说明，即按因公出国（境）费、公务用车购置及运行费、公务接待费分别公开各项金额及增减变化情况说明。其中：公务用车购置及运行费必须细化为公务用车购置费和公务用车运行维护费两个分项，分别公开其金额。</w:delText>
        </w:r>
      </w:del>
      <w:del w:id="1139" w:author="陈雪玲" w:date="2022-02-07T16:43:19Z">
        <w:r>
          <w:rPr>
            <w:rFonts w:hint="eastAsia" w:ascii="仿宋_GB2312" w:hAnsi="华文仿宋" w:eastAsia="仿宋_GB2312" w:cs="Times New Roman"/>
            <w:kern w:val="2"/>
            <w:sz w:val="32"/>
            <w:szCs w:val="32"/>
            <w:highlight w:val="cyan"/>
            <w:lang w:val="en-US" w:eastAsia="zh-CN" w:bidi="ar-SA"/>
          </w:rPr>
          <w:delText>若同比上年无增减，须逐项分别列明相关金额，同时可文字表述为“同比上年持平”。</w:delText>
        </w:r>
      </w:del>
      <w:del w:id="1140" w:author="陈雪玲" w:date="2022-02-07T16:43:19Z">
        <w:r>
          <w:rPr>
            <w:rFonts w:hint="eastAsia" w:ascii="仿宋_GB2312" w:hAnsi="华文仿宋" w:eastAsia="仿宋_GB2312"/>
            <w:sz w:val="32"/>
            <w:szCs w:val="32"/>
            <w:highlight w:val="cyan"/>
            <w:lang w:eastAsia="zh-CN"/>
          </w:rPr>
          <w:delText>）</w:delText>
        </w:r>
      </w:del>
    </w:p>
    <w:p>
      <w:pPr>
        <w:keepNext w:val="0"/>
        <w:keepLines w:val="0"/>
        <w:pageBreakBefore w:val="0"/>
        <w:numPr>
          <w:ilvl w:val="-1"/>
          <w:numId w:val="0"/>
        </w:numPr>
        <w:tabs>
          <w:tab w:val="center" w:pos="4475"/>
        </w:tabs>
        <w:kinsoku/>
        <w:wordWrap/>
        <w:overflowPunct/>
        <w:topLinePunct w:val="0"/>
        <w:autoSpaceDE/>
        <w:autoSpaceDN/>
        <w:bidi w:val="0"/>
        <w:adjustRightInd w:val="0"/>
        <w:snapToGrid w:val="0"/>
        <w:spacing w:before="0" w:beforeAutospacing="0" w:after="0" w:afterAutospacing="0" w:line="540" w:lineRule="exact"/>
        <w:ind w:right="-218" w:rightChars="-104" w:firstLine="0" w:firstLineChars="0"/>
        <w:jc w:val="both"/>
        <w:textAlignment w:val="auto"/>
        <w:outlineLvl w:val="9"/>
        <w:rPr>
          <w:rFonts w:hint="eastAsia" w:ascii="仿宋_GB2312" w:hAnsi="华文仿宋" w:eastAsia="仿宋_GB2312"/>
          <w:bCs/>
          <w:color w:val="000000"/>
          <w:sz w:val="32"/>
          <w:szCs w:val="32"/>
          <w:lang w:eastAsia="zh-CN"/>
        </w:rPr>
        <w:pPrChange w:id="1141"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r>
        <w:rPr>
          <w:rFonts w:hint="eastAsia" w:ascii="仿宋_GB2312" w:hAnsi="华文仿宋" w:eastAsia="仿宋_GB2312"/>
          <w:bCs/>
          <w:color w:val="000000"/>
          <w:sz w:val="32"/>
          <w:szCs w:val="32"/>
          <w:lang w:eastAsia="zh-CN"/>
        </w:rPr>
        <w:t>2022</w:t>
      </w:r>
      <w:r>
        <w:rPr>
          <w:rFonts w:hint="eastAsia" w:ascii="仿宋_GB2312" w:hAnsi="华文仿宋" w:eastAsia="仿宋_GB2312"/>
          <w:bCs/>
          <w:color w:val="000000"/>
          <w:sz w:val="32"/>
          <w:szCs w:val="32"/>
        </w:rPr>
        <w:t>年一般公共预算安排的“三公”经费支出预算</w:t>
      </w:r>
      <w:del w:id="1142" w:author="陈雪玲" w:date="2022-02-04T16:41:42Z">
        <w:r>
          <w:rPr>
            <w:rFonts w:hint="eastAsia" w:ascii="仿宋_GB2312" w:hAnsi="华文仿宋" w:eastAsia="仿宋_GB2312"/>
            <w:bCs/>
            <w:color w:val="000000"/>
            <w:sz w:val="32"/>
            <w:szCs w:val="32"/>
            <w:lang w:val="en-US"/>
          </w:rPr>
          <w:delText>××</w:delText>
        </w:r>
      </w:del>
      <w:ins w:id="1143" w:author="陈雪玲" w:date="2022-02-04T16:41:42Z">
        <w:r>
          <w:rPr>
            <w:rFonts w:hint="eastAsia" w:ascii="仿宋_GB2312" w:hAnsi="华文仿宋" w:eastAsia="仿宋_GB2312"/>
            <w:bCs/>
            <w:color w:val="000000"/>
            <w:sz w:val="32"/>
            <w:szCs w:val="32"/>
            <w:lang w:val="en-US" w:eastAsia="zh-CN"/>
          </w:rPr>
          <w:t>0.</w:t>
        </w:r>
      </w:ins>
      <w:ins w:id="1144" w:author="陈雪玲" w:date="2022-02-04T16:41:43Z">
        <w:r>
          <w:rPr>
            <w:rFonts w:hint="eastAsia" w:ascii="仿宋_GB2312" w:hAnsi="华文仿宋" w:eastAsia="仿宋_GB2312"/>
            <w:bCs/>
            <w:color w:val="000000"/>
            <w:sz w:val="32"/>
            <w:szCs w:val="32"/>
            <w:lang w:val="en-US" w:eastAsia="zh-CN"/>
          </w:rPr>
          <w:t>04</w:t>
        </w:r>
      </w:ins>
      <w:r>
        <w:rPr>
          <w:rFonts w:hint="eastAsia" w:ascii="仿宋_GB2312" w:hAnsi="华文仿宋" w:eastAsia="仿宋_GB2312"/>
          <w:bCs/>
          <w:color w:val="000000"/>
          <w:sz w:val="32"/>
          <w:szCs w:val="32"/>
        </w:rPr>
        <w:t>万元，</w:t>
      </w:r>
      <w:del w:id="1145" w:author="陈雪玲" w:date="2022-02-07T16:42:23Z">
        <w:r>
          <w:rPr>
            <w:rFonts w:hint="eastAsia" w:ascii="仿宋_GB2312" w:hAnsi="华文仿宋" w:eastAsia="仿宋_GB2312"/>
            <w:bCs/>
            <w:color w:val="000000"/>
            <w:sz w:val="32"/>
            <w:szCs w:val="32"/>
          </w:rPr>
          <w:delText>比</w:delText>
        </w:r>
      </w:del>
      <w:del w:id="1146" w:author="陈雪玲" w:date="2022-02-07T16:42:23Z">
        <w:r>
          <w:rPr>
            <w:rFonts w:hint="eastAsia" w:ascii="仿宋_GB2312" w:hAnsi="华文仿宋" w:eastAsia="仿宋_GB2312"/>
            <w:bCs/>
            <w:color w:val="000000"/>
            <w:sz w:val="32"/>
            <w:szCs w:val="32"/>
            <w:lang w:val="en-US" w:eastAsia="zh-CN"/>
          </w:rPr>
          <w:delText xml:space="preserve">2020 </w:delText>
        </w:r>
      </w:del>
      <w:del w:id="1147" w:author="陈雪玲" w:date="2022-02-07T16:42:23Z">
        <w:r>
          <w:rPr>
            <w:rFonts w:hint="eastAsia" w:ascii="仿宋_GB2312" w:hAnsi="华文仿宋" w:eastAsia="仿宋_GB2312"/>
            <w:bCs/>
            <w:color w:val="000000"/>
            <w:sz w:val="32"/>
            <w:szCs w:val="32"/>
          </w:rPr>
          <w:delText>年（上一年）预算</w:delText>
        </w:r>
      </w:del>
      <w:del w:id="1148" w:author="陈雪玲" w:date="2022-02-07T16:42:23Z">
        <w:r>
          <w:rPr>
            <w:rFonts w:hint="eastAsia" w:ascii="仿宋_GB2312" w:hAnsi="华文仿宋" w:eastAsia="仿宋_GB2312"/>
            <w:bCs/>
            <w:color w:val="000000"/>
            <w:sz w:val="32"/>
            <w:szCs w:val="32"/>
            <w:lang w:val="en-US"/>
          </w:rPr>
          <w:delText>××</w:delText>
        </w:r>
      </w:del>
      <w:del w:id="1149" w:author="陈雪玲" w:date="2022-02-07T16:42:23Z">
        <w:r>
          <w:rPr>
            <w:rFonts w:hint="eastAsia" w:ascii="仿宋_GB2312" w:hAnsi="华文仿宋" w:eastAsia="仿宋_GB2312"/>
            <w:bCs/>
            <w:color w:val="000000"/>
            <w:sz w:val="32"/>
            <w:szCs w:val="32"/>
          </w:rPr>
          <w:delText>万元，</w:delText>
        </w:r>
      </w:del>
      <w:r>
        <w:rPr>
          <w:rFonts w:hint="eastAsia" w:ascii="仿宋_GB2312" w:hAnsi="华文仿宋" w:eastAsia="仿宋_GB2312"/>
          <w:bCs/>
          <w:color w:val="000000"/>
          <w:sz w:val="32"/>
          <w:szCs w:val="32"/>
        </w:rPr>
        <w:t>同比</w:t>
      </w:r>
      <w:del w:id="1150" w:author="陈雪玲" w:date="2022-02-04T16:44:35Z">
        <w:r>
          <w:rPr>
            <w:rFonts w:hint="eastAsia" w:ascii="仿宋_GB2312" w:hAnsi="华文仿宋" w:eastAsia="仿宋_GB2312"/>
            <w:bCs/>
            <w:color w:val="000000"/>
            <w:sz w:val="32"/>
            <w:szCs w:val="32"/>
          </w:rPr>
          <w:delText>增加</w:delText>
        </w:r>
      </w:del>
      <w:del w:id="1151" w:author="陈雪玲" w:date="2022-02-04T16:44:35Z">
        <w:r>
          <w:rPr>
            <w:rFonts w:hint="eastAsia" w:ascii="仿宋_GB2312" w:hAnsi="华文仿宋" w:eastAsia="仿宋_GB2312"/>
            <w:bCs/>
            <w:color w:val="000000"/>
            <w:sz w:val="32"/>
            <w:szCs w:val="32"/>
            <w:lang w:val="en-US"/>
          </w:rPr>
          <w:delText>（减少）××</w:delText>
        </w:r>
      </w:del>
      <w:ins w:id="1152" w:author="陈雪玲" w:date="2022-02-04T16:44:35Z">
        <w:r>
          <w:rPr>
            <w:rFonts w:hint="eastAsia" w:ascii="仿宋_GB2312" w:hAnsi="华文仿宋" w:eastAsia="仿宋_GB2312"/>
            <w:bCs/>
            <w:color w:val="000000"/>
            <w:sz w:val="32"/>
            <w:szCs w:val="32"/>
            <w:lang w:eastAsia="zh-CN"/>
          </w:rPr>
          <w:t>减少</w:t>
        </w:r>
      </w:ins>
      <w:ins w:id="1153" w:author="陈雪玲" w:date="2022-02-04T16:44:29Z">
        <w:del w:id="1154" w:author="lenovo" w:date="2022-02-07T12:16:51Z">
          <w:r>
            <w:rPr>
              <w:rFonts w:hint="default" w:ascii="仿宋_GB2312" w:hAnsi="华文仿宋" w:eastAsia="仿宋_GB2312"/>
              <w:bCs/>
              <w:color w:val="000000"/>
              <w:sz w:val="32"/>
              <w:szCs w:val="32"/>
              <w:lang w:val="en-US" w:eastAsia="zh-CN"/>
            </w:rPr>
            <w:delText>？</w:delText>
          </w:r>
        </w:del>
      </w:ins>
      <w:ins w:id="1155" w:author="lenovo" w:date="2022-02-07T12:16:51Z">
        <w:r>
          <w:rPr>
            <w:rFonts w:hint="eastAsia" w:ascii="仿宋_GB2312" w:hAnsi="华文仿宋" w:eastAsia="仿宋_GB2312"/>
            <w:bCs/>
            <w:color w:val="000000"/>
            <w:sz w:val="32"/>
            <w:szCs w:val="32"/>
            <w:lang w:val="en-US" w:eastAsia="zh-CN"/>
          </w:rPr>
          <w:t>0.</w:t>
        </w:r>
      </w:ins>
      <w:ins w:id="1156" w:author="lenovo" w:date="2022-02-07T12:16:52Z">
        <w:r>
          <w:rPr>
            <w:rFonts w:hint="eastAsia" w:ascii="仿宋_GB2312" w:hAnsi="华文仿宋" w:eastAsia="仿宋_GB2312"/>
            <w:bCs/>
            <w:color w:val="000000"/>
            <w:sz w:val="32"/>
            <w:szCs w:val="32"/>
            <w:lang w:val="en-US" w:eastAsia="zh-CN"/>
          </w:rPr>
          <w:t>04</w:t>
        </w:r>
      </w:ins>
      <w:r>
        <w:rPr>
          <w:rFonts w:hint="eastAsia" w:ascii="仿宋_GB2312" w:hAnsi="华文仿宋" w:eastAsia="仿宋_GB2312"/>
          <w:bCs/>
          <w:color w:val="000000"/>
          <w:sz w:val="32"/>
          <w:szCs w:val="32"/>
        </w:rPr>
        <w:t>万元，同比</w:t>
      </w:r>
      <w:del w:id="1157" w:author="陈雪玲" w:date="2022-02-04T16:44:40Z">
        <w:r>
          <w:rPr>
            <w:rFonts w:hint="eastAsia" w:ascii="仿宋_GB2312" w:hAnsi="华文仿宋" w:eastAsia="仿宋_GB2312"/>
            <w:bCs/>
            <w:color w:val="000000"/>
            <w:sz w:val="32"/>
            <w:szCs w:val="32"/>
          </w:rPr>
          <w:delText>增长</w:delText>
        </w:r>
      </w:del>
      <w:del w:id="1158" w:author="陈雪玲" w:date="2022-02-04T16:44:40Z">
        <w:r>
          <w:rPr>
            <w:rFonts w:hint="eastAsia" w:ascii="仿宋_GB2312" w:hAnsi="华文仿宋" w:eastAsia="仿宋_GB2312"/>
            <w:bCs/>
            <w:color w:val="000000"/>
            <w:sz w:val="32"/>
            <w:szCs w:val="32"/>
            <w:lang w:val="en-US"/>
          </w:rPr>
          <w:delText>（下降）××</w:delText>
        </w:r>
      </w:del>
      <w:ins w:id="1159" w:author="陈雪玲" w:date="2022-02-04T16:44:40Z">
        <w:r>
          <w:rPr>
            <w:rFonts w:hint="eastAsia" w:ascii="仿宋_GB2312" w:hAnsi="华文仿宋" w:eastAsia="仿宋_GB2312"/>
            <w:bCs/>
            <w:color w:val="000000"/>
            <w:sz w:val="32"/>
            <w:szCs w:val="32"/>
            <w:lang w:eastAsia="zh-CN"/>
          </w:rPr>
          <w:t>下降</w:t>
        </w:r>
      </w:ins>
      <w:ins w:id="1160" w:author="陈雪玲" w:date="2022-02-04T16:44:41Z">
        <w:del w:id="1161" w:author="lenovo" w:date="2022-02-07T12:16:57Z">
          <w:r>
            <w:rPr>
              <w:rFonts w:hint="default" w:ascii="仿宋_GB2312" w:hAnsi="华文仿宋" w:eastAsia="仿宋_GB2312"/>
              <w:bCs/>
              <w:color w:val="000000"/>
              <w:sz w:val="32"/>
              <w:szCs w:val="32"/>
              <w:lang w:val="en-US" w:eastAsia="zh-CN"/>
            </w:rPr>
            <w:delText>？</w:delText>
          </w:r>
        </w:del>
      </w:ins>
      <w:ins w:id="1162" w:author="lenovo" w:date="2022-02-07T12:16:57Z">
        <w:r>
          <w:rPr>
            <w:rFonts w:hint="eastAsia" w:ascii="仿宋_GB2312" w:hAnsi="华文仿宋" w:eastAsia="仿宋_GB2312"/>
            <w:bCs/>
            <w:color w:val="000000"/>
            <w:sz w:val="32"/>
            <w:szCs w:val="32"/>
            <w:lang w:val="en-US" w:eastAsia="zh-CN"/>
          </w:rPr>
          <w:t>50</w:t>
        </w:r>
      </w:ins>
      <w:r>
        <w:rPr>
          <w:rFonts w:hint="eastAsia" w:ascii="仿宋_GB2312" w:hAnsi="华文仿宋" w:eastAsia="仿宋_GB2312"/>
          <w:bCs/>
          <w:color w:val="000000"/>
          <w:sz w:val="32"/>
          <w:szCs w:val="32"/>
        </w:rPr>
        <w:t>%。</w:t>
      </w:r>
      <w:r>
        <w:rPr>
          <w:rFonts w:hint="eastAsia" w:ascii="仿宋_GB2312" w:hAnsi="华文仿宋" w:eastAsia="仿宋_GB2312"/>
          <w:bCs/>
          <w:strike w:val="0"/>
          <w:color w:val="000000"/>
          <w:sz w:val="32"/>
          <w:szCs w:val="32"/>
          <w:lang w:eastAsia="zh-CN"/>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仿宋_GB2312" w:hAnsi="华文仿宋" w:eastAsia="仿宋_GB2312"/>
          <w:bCs/>
          <w:color w:val="000000"/>
          <w:sz w:val="32"/>
          <w:szCs w:val="32"/>
          <w:lang w:val="en-US" w:eastAsia="zh-CN"/>
        </w:rPr>
        <w:pPrChange w:id="1163"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r>
        <w:rPr>
          <w:rFonts w:hint="eastAsia" w:ascii="仿宋_GB2312" w:hAnsi="华文仿宋" w:eastAsia="仿宋_GB2312" w:cs="Times New Roman"/>
          <w:b w:val="0"/>
          <w:bCs w:val="0"/>
          <w:color w:val="auto"/>
          <w:kern w:val="2"/>
          <w:sz w:val="32"/>
          <w:szCs w:val="32"/>
          <w:lang w:val="en-US" w:eastAsia="zh-CN" w:bidi="ar-SA"/>
        </w:rPr>
        <w:t>（一）</w:t>
      </w:r>
      <w:r>
        <w:rPr>
          <w:rFonts w:hint="eastAsia" w:ascii="仿宋_GB2312" w:hAnsi="华文仿宋" w:eastAsia="仿宋_GB2312"/>
          <w:bCs/>
          <w:color w:val="000000"/>
          <w:sz w:val="32"/>
          <w:szCs w:val="32"/>
        </w:rPr>
        <w:t>因公出国（境）经费</w:t>
      </w:r>
      <w:r>
        <w:rPr>
          <w:rFonts w:hint="eastAsia" w:ascii="仿宋_GB2312" w:hAnsi="华文仿宋" w:eastAsia="仿宋_GB2312"/>
          <w:bCs/>
          <w:color w:val="000000"/>
          <w:sz w:val="32"/>
          <w:szCs w:val="32"/>
          <w:lang w:eastAsia="zh-CN"/>
        </w:rPr>
        <w:t>2022</w:t>
      </w:r>
      <w:r>
        <w:rPr>
          <w:rFonts w:hint="eastAsia" w:ascii="仿宋_GB2312" w:hAnsi="华文仿宋" w:eastAsia="仿宋_GB2312"/>
          <w:bCs/>
          <w:color w:val="000000"/>
          <w:sz w:val="32"/>
          <w:szCs w:val="32"/>
        </w:rPr>
        <w:t>年预算</w:t>
      </w:r>
      <w:del w:id="1164" w:author="陈雪玲" w:date="2022-02-04T16:41:56Z">
        <w:r>
          <w:rPr>
            <w:rFonts w:hint="eastAsia" w:ascii="仿宋_GB2312" w:hAnsi="华文仿宋" w:eastAsia="仿宋_GB2312"/>
            <w:bCs/>
            <w:color w:val="000000"/>
            <w:sz w:val="32"/>
            <w:szCs w:val="32"/>
            <w:lang w:val="en-US"/>
          </w:rPr>
          <w:delText>××</w:delText>
        </w:r>
      </w:del>
      <w:ins w:id="1165" w:author="陈雪玲" w:date="2022-02-04T16:41:56Z">
        <w:r>
          <w:rPr>
            <w:rFonts w:hint="eastAsia" w:ascii="仿宋_GB2312" w:hAnsi="华文仿宋" w:eastAsia="仿宋_GB2312"/>
            <w:bCs/>
            <w:color w:val="000000"/>
            <w:sz w:val="32"/>
            <w:szCs w:val="32"/>
            <w:lang w:val="en-US" w:eastAsia="zh-CN"/>
          </w:rPr>
          <w:t>0</w:t>
        </w:r>
      </w:ins>
      <w:r>
        <w:rPr>
          <w:rFonts w:hint="eastAsia" w:ascii="仿宋_GB2312" w:hAnsi="华文仿宋" w:eastAsia="仿宋_GB2312"/>
          <w:bCs/>
          <w:color w:val="000000"/>
          <w:sz w:val="32"/>
          <w:szCs w:val="32"/>
        </w:rPr>
        <w:t>万元，同比</w:t>
      </w:r>
      <w:del w:id="1166" w:author="陈雪玲" w:date="2022-02-04T16:42:04Z">
        <w:r>
          <w:rPr>
            <w:rFonts w:hint="eastAsia" w:ascii="仿宋_GB2312" w:hAnsi="华文仿宋" w:eastAsia="仿宋_GB2312"/>
            <w:bCs/>
            <w:color w:val="000000"/>
            <w:sz w:val="32"/>
            <w:szCs w:val="32"/>
          </w:rPr>
          <w:delText>增加</w:delText>
        </w:r>
      </w:del>
      <w:del w:id="1167" w:author="陈雪玲" w:date="2022-02-04T16:42:04Z">
        <w:r>
          <w:rPr>
            <w:rFonts w:hint="eastAsia" w:ascii="仿宋_GB2312" w:hAnsi="华文仿宋" w:eastAsia="仿宋_GB2312"/>
            <w:bCs/>
            <w:color w:val="000000"/>
            <w:sz w:val="32"/>
            <w:szCs w:val="32"/>
            <w:lang w:val="en-US"/>
          </w:rPr>
          <w:delText>（减少）××</w:delText>
        </w:r>
      </w:del>
      <w:del w:id="1168" w:author="陈雪玲" w:date="2022-02-04T16:42:04Z">
        <w:r>
          <w:rPr>
            <w:rFonts w:hint="eastAsia" w:ascii="仿宋_GB2312" w:hAnsi="华文仿宋" w:eastAsia="仿宋_GB2312"/>
            <w:bCs/>
            <w:color w:val="000000"/>
            <w:sz w:val="32"/>
            <w:szCs w:val="32"/>
          </w:rPr>
          <w:delText>万元，同比增长</w:delText>
        </w:r>
      </w:del>
      <w:del w:id="1169" w:author="陈雪玲" w:date="2022-02-04T16:42:04Z">
        <w:r>
          <w:rPr>
            <w:rFonts w:hint="eastAsia" w:ascii="仿宋_GB2312" w:hAnsi="华文仿宋" w:eastAsia="仿宋_GB2312"/>
            <w:bCs/>
            <w:color w:val="000000"/>
            <w:sz w:val="32"/>
            <w:szCs w:val="32"/>
            <w:lang w:val="en-US"/>
          </w:rPr>
          <w:delText>（下降）××</w:delText>
        </w:r>
      </w:del>
      <w:del w:id="1170" w:author="陈雪玲" w:date="2022-02-04T16:42:04Z">
        <w:r>
          <w:rPr>
            <w:rFonts w:hint="eastAsia" w:ascii="仿宋_GB2312" w:hAnsi="华文仿宋" w:eastAsia="仿宋_GB2312"/>
            <w:bCs/>
            <w:color w:val="000000"/>
            <w:sz w:val="32"/>
            <w:szCs w:val="32"/>
          </w:rPr>
          <w:delText>%，增加（减少）原因：……</w:delText>
        </w:r>
      </w:del>
      <w:del w:id="1171" w:author="陈雪玲" w:date="2022-02-04T16:42:04Z">
        <w:r>
          <w:rPr>
            <w:rFonts w:hint="eastAsia" w:ascii="仿宋_GB2312" w:hAnsi="华文仿宋" w:eastAsia="仿宋_GB2312"/>
            <w:bCs/>
            <w:color w:val="000000"/>
            <w:sz w:val="32"/>
            <w:szCs w:val="32"/>
            <w:lang w:eastAsia="zh-CN"/>
          </w:rPr>
          <w:delText>。主要用于</w:delText>
        </w:r>
      </w:del>
      <w:del w:id="1172" w:author="陈雪玲" w:date="2022-02-04T16:42:04Z">
        <w:r>
          <w:rPr>
            <w:rFonts w:hint="eastAsia" w:ascii="仿宋_GB2312" w:hAnsi="华文仿宋" w:eastAsia="仿宋_GB2312"/>
            <w:bCs/>
            <w:color w:val="000000"/>
            <w:sz w:val="32"/>
            <w:szCs w:val="32"/>
            <w:lang w:val="en-US" w:eastAsia="zh-CN"/>
          </w:rPr>
          <w:delText>......</w:delText>
        </w:r>
      </w:del>
      <w:ins w:id="1173" w:author="陈雪玲" w:date="2022-02-04T16:42:04Z">
        <w:r>
          <w:rPr>
            <w:rFonts w:hint="eastAsia" w:ascii="仿宋_GB2312" w:hAnsi="华文仿宋" w:eastAsia="仿宋_GB2312"/>
            <w:bCs/>
            <w:color w:val="000000"/>
            <w:sz w:val="32"/>
            <w:szCs w:val="32"/>
            <w:lang w:eastAsia="zh-CN"/>
          </w:rPr>
          <w:t>上年</w:t>
        </w:r>
      </w:ins>
      <w:ins w:id="1174" w:author="陈雪玲" w:date="2022-02-04T16:42:06Z">
        <w:r>
          <w:rPr>
            <w:rFonts w:hint="eastAsia" w:ascii="仿宋_GB2312" w:hAnsi="华文仿宋" w:eastAsia="仿宋_GB2312"/>
            <w:bCs/>
            <w:color w:val="000000"/>
            <w:sz w:val="32"/>
            <w:szCs w:val="32"/>
            <w:lang w:eastAsia="zh-CN"/>
          </w:rPr>
          <w:t>持平</w:t>
        </w:r>
      </w:ins>
      <w:r>
        <w:rPr>
          <w:rFonts w:hint="eastAsia" w:ascii="仿宋_GB2312" w:hAnsi="华文仿宋" w:eastAsia="仿宋_GB2312"/>
          <w:bCs/>
          <w:color w:val="000000"/>
          <w:sz w:val="32"/>
          <w:szCs w:val="32"/>
          <w:lang w:val="en-US"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bCs/>
          <w:color w:val="000000"/>
          <w:sz w:val="32"/>
          <w:szCs w:val="32"/>
          <w:lang w:val="en-US" w:eastAsia="zh-CN"/>
        </w:rPr>
        <w:pPrChange w:id="1175"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r>
        <w:rPr>
          <w:rFonts w:hint="eastAsia" w:ascii="仿宋_GB2312" w:hAnsi="华文仿宋" w:eastAsia="仿宋_GB2312" w:cs="Times New Roman"/>
          <w:b w:val="0"/>
          <w:bCs w:val="0"/>
          <w:color w:val="auto"/>
          <w:kern w:val="2"/>
          <w:sz w:val="32"/>
          <w:szCs w:val="32"/>
          <w:lang w:val="en-US" w:eastAsia="zh-CN" w:bidi="ar-SA"/>
        </w:rPr>
        <w:t>（二）</w:t>
      </w:r>
      <w:r>
        <w:rPr>
          <w:rFonts w:hint="eastAsia" w:ascii="仿宋_GB2312" w:hAnsi="华文仿宋" w:eastAsia="仿宋_GB2312"/>
          <w:bCs/>
          <w:color w:val="000000"/>
          <w:sz w:val="32"/>
          <w:szCs w:val="32"/>
        </w:rPr>
        <w:t>公务接待费</w:t>
      </w:r>
      <w:r>
        <w:rPr>
          <w:rFonts w:hint="eastAsia" w:ascii="仿宋_GB2312" w:hAnsi="华文仿宋" w:eastAsia="仿宋_GB2312"/>
          <w:bCs/>
          <w:color w:val="000000"/>
          <w:sz w:val="32"/>
          <w:szCs w:val="32"/>
          <w:lang w:eastAsia="zh-CN"/>
        </w:rPr>
        <w:t>2022</w:t>
      </w:r>
      <w:r>
        <w:rPr>
          <w:rFonts w:hint="eastAsia" w:ascii="仿宋_GB2312" w:hAnsi="华文仿宋" w:eastAsia="仿宋_GB2312"/>
          <w:bCs/>
          <w:color w:val="000000"/>
          <w:sz w:val="32"/>
          <w:szCs w:val="32"/>
        </w:rPr>
        <w:t>年预算</w:t>
      </w:r>
      <w:del w:id="1176" w:author="陈雪玲" w:date="2022-02-04T16:42:11Z">
        <w:r>
          <w:rPr>
            <w:rFonts w:hint="eastAsia" w:ascii="仿宋_GB2312" w:hAnsi="华文仿宋" w:eastAsia="仿宋_GB2312"/>
            <w:bCs/>
            <w:color w:val="000000"/>
            <w:sz w:val="32"/>
            <w:szCs w:val="32"/>
            <w:lang w:val="en-US"/>
          </w:rPr>
          <w:delText>××</w:delText>
        </w:r>
      </w:del>
      <w:ins w:id="1177" w:author="陈雪玲" w:date="2022-02-04T16:42:11Z">
        <w:r>
          <w:rPr>
            <w:rFonts w:hint="eastAsia" w:ascii="仿宋_GB2312" w:hAnsi="华文仿宋" w:eastAsia="仿宋_GB2312"/>
            <w:bCs/>
            <w:color w:val="000000"/>
            <w:sz w:val="32"/>
            <w:szCs w:val="32"/>
            <w:lang w:val="en-US" w:eastAsia="zh-CN"/>
          </w:rPr>
          <w:t>0.0</w:t>
        </w:r>
      </w:ins>
      <w:ins w:id="1178" w:author="陈雪玲" w:date="2022-02-04T16:42:12Z">
        <w:r>
          <w:rPr>
            <w:rFonts w:hint="eastAsia" w:ascii="仿宋_GB2312" w:hAnsi="华文仿宋" w:eastAsia="仿宋_GB2312"/>
            <w:bCs/>
            <w:color w:val="000000"/>
            <w:sz w:val="32"/>
            <w:szCs w:val="32"/>
            <w:lang w:val="en-US" w:eastAsia="zh-CN"/>
          </w:rPr>
          <w:t>4</w:t>
        </w:r>
      </w:ins>
      <w:r>
        <w:rPr>
          <w:rFonts w:hint="eastAsia" w:ascii="仿宋_GB2312" w:hAnsi="华文仿宋" w:eastAsia="仿宋_GB2312"/>
          <w:bCs/>
          <w:color w:val="000000"/>
          <w:sz w:val="32"/>
          <w:szCs w:val="32"/>
        </w:rPr>
        <w:t>万元，同比</w:t>
      </w:r>
      <w:ins w:id="1179" w:author="陈雪玲" w:date="2022-02-07T16:42:48Z">
        <w:r>
          <w:rPr>
            <w:rFonts w:hint="eastAsia" w:ascii="仿宋_GB2312" w:hAnsi="华文仿宋" w:eastAsia="仿宋_GB2312"/>
            <w:bCs/>
            <w:color w:val="000000"/>
            <w:sz w:val="32"/>
            <w:szCs w:val="32"/>
            <w:lang w:eastAsia="zh-CN"/>
          </w:rPr>
          <w:t>上年</w:t>
        </w:r>
      </w:ins>
      <w:ins w:id="1180" w:author="陈雪玲" w:date="2022-02-04T16:45:05Z">
        <w:r>
          <w:rPr>
            <w:rFonts w:hint="eastAsia" w:ascii="仿宋_GB2312" w:hAnsi="华文仿宋" w:eastAsia="仿宋_GB2312"/>
            <w:bCs/>
            <w:color w:val="000000"/>
            <w:sz w:val="32"/>
            <w:szCs w:val="32"/>
            <w:lang w:eastAsia="zh-CN"/>
          </w:rPr>
          <w:t>减少</w:t>
        </w:r>
      </w:ins>
      <w:ins w:id="1181" w:author="陈雪玲" w:date="2022-02-04T16:45:05Z">
        <w:del w:id="1182" w:author="lenovo" w:date="2022-02-07T12:17:18Z">
          <w:r>
            <w:rPr>
              <w:rFonts w:hint="default" w:ascii="仿宋_GB2312" w:hAnsi="华文仿宋" w:eastAsia="仿宋_GB2312"/>
              <w:bCs/>
              <w:color w:val="000000"/>
              <w:sz w:val="32"/>
              <w:szCs w:val="32"/>
              <w:lang w:val="en-US" w:eastAsia="zh-CN"/>
            </w:rPr>
            <w:delText>？</w:delText>
          </w:r>
        </w:del>
      </w:ins>
      <w:ins w:id="1183" w:author="lenovo" w:date="2022-02-07T12:17:18Z">
        <w:r>
          <w:rPr>
            <w:rFonts w:hint="eastAsia" w:ascii="仿宋_GB2312" w:hAnsi="华文仿宋" w:eastAsia="仿宋_GB2312"/>
            <w:bCs/>
            <w:color w:val="000000"/>
            <w:sz w:val="32"/>
            <w:szCs w:val="32"/>
            <w:lang w:val="en-US" w:eastAsia="zh-CN"/>
          </w:rPr>
          <w:t>0.0</w:t>
        </w:r>
      </w:ins>
      <w:ins w:id="1184" w:author="lenovo" w:date="2022-02-07T12:17:19Z">
        <w:r>
          <w:rPr>
            <w:rFonts w:hint="eastAsia" w:ascii="仿宋_GB2312" w:hAnsi="华文仿宋" w:eastAsia="仿宋_GB2312"/>
            <w:bCs/>
            <w:color w:val="000000"/>
            <w:sz w:val="32"/>
            <w:szCs w:val="32"/>
            <w:lang w:val="en-US" w:eastAsia="zh-CN"/>
          </w:rPr>
          <w:t>4</w:t>
        </w:r>
      </w:ins>
      <w:ins w:id="1185" w:author="陈雪玲" w:date="2022-02-04T16:45:05Z">
        <w:r>
          <w:rPr>
            <w:rFonts w:hint="eastAsia" w:ascii="仿宋_GB2312" w:hAnsi="华文仿宋" w:eastAsia="仿宋_GB2312"/>
            <w:bCs/>
            <w:color w:val="000000"/>
            <w:sz w:val="32"/>
            <w:szCs w:val="32"/>
          </w:rPr>
          <w:t>万元，同比</w:t>
        </w:r>
      </w:ins>
      <w:ins w:id="1186" w:author="陈雪玲" w:date="2022-02-04T16:45:05Z">
        <w:r>
          <w:rPr>
            <w:rFonts w:hint="eastAsia" w:ascii="仿宋_GB2312" w:hAnsi="华文仿宋" w:eastAsia="仿宋_GB2312"/>
            <w:bCs/>
            <w:color w:val="000000"/>
            <w:sz w:val="32"/>
            <w:szCs w:val="32"/>
            <w:lang w:eastAsia="zh-CN"/>
          </w:rPr>
          <w:t>下降</w:t>
        </w:r>
      </w:ins>
      <w:ins w:id="1187" w:author="陈雪玲" w:date="2022-02-04T16:45:05Z">
        <w:del w:id="1188" w:author="lenovo" w:date="2022-02-07T12:17:23Z">
          <w:r>
            <w:rPr>
              <w:rFonts w:hint="default" w:ascii="仿宋_GB2312" w:hAnsi="华文仿宋" w:eastAsia="仿宋_GB2312"/>
              <w:bCs/>
              <w:color w:val="000000"/>
              <w:sz w:val="32"/>
              <w:szCs w:val="32"/>
              <w:lang w:val="en-US" w:eastAsia="zh-CN"/>
            </w:rPr>
            <w:delText>？</w:delText>
          </w:r>
        </w:del>
      </w:ins>
      <w:ins w:id="1189" w:author="lenovo" w:date="2022-02-07T12:17:23Z">
        <w:r>
          <w:rPr>
            <w:rFonts w:hint="eastAsia" w:ascii="仿宋_GB2312" w:hAnsi="华文仿宋" w:eastAsia="仿宋_GB2312"/>
            <w:bCs/>
            <w:color w:val="000000"/>
            <w:sz w:val="32"/>
            <w:szCs w:val="32"/>
            <w:lang w:val="en-US" w:eastAsia="zh-CN"/>
          </w:rPr>
          <w:t>50</w:t>
        </w:r>
      </w:ins>
      <w:ins w:id="1190" w:author="陈雪玲" w:date="2022-02-04T16:45:05Z">
        <w:bookmarkStart w:id="0" w:name="_GoBack"/>
        <w:bookmarkEnd w:id="0"/>
        <w:r>
          <w:rPr>
            <w:rFonts w:hint="eastAsia" w:ascii="仿宋_GB2312" w:hAnsi="华文仿宋" w:eastAsia="仿宋_GB2312"/>
            <w:bCs/>
            <w:color w:val="000000"/>
            <w:sz w:val="32"/>
            <w:szCs w:val="32"/>
          </w:rPr>
          <w:t>%</w:t>
        </w:r>
      </w:ins>
      <w:r>
        <w:rPr>
          <w:rFonts w:hint="eastAsia" w:ascii="仿宋_GB2312" w:hAnsi="华文仿宋" w:eastAsia="仿宋_GB2312"/>
          <w:bCs/>
          <w:color w:val="000000"/>
          <w:sz w:val="32"/>
          <w:szCs w:val="32"/>
          <w:lang w:eastAsia="zh-CN"/>
        </w:rPr>
        <w:t>，减少</w:t>
      </w:r>
      <w:del w:id="1191" w:author="陈雪玲" w:date="2022-02-04T14:32:43Z">
        <w:r>
          <w:rPr>
            <w:rFonts w:hint="eastAsia" w:ascii="仿宋_GB2312" w:hAnsi="华文仿宋" w:eastAsia="仿宋_GB2312"/>
            <w:bCs/>
            <w:color w:val="000000"/>
            <w:sz w:val="32"/>
            <w:szCs w:val="32"/>
          </w:rPr>
          <w:delText>（减少）</w:delText>
        </w:r>
      </w:del>
      <w:r>
        <w:rPr>
          <w:rFonts w:hint="eastAsia" w:ascii="仿宋_GB2312" w:hAnsi="华文仿宋" w:eastAsia="仿宋_GB2312"/>
          <w:bCs/>
          <w:color w:val="000000"/>
          <w:sz w:val="32"/>
          <w:szCs w:val="32"/>
        </w:rPr>
        <w:t>原因：</w:t>
      </w:r>
      <w:del w:id="1192" w:author="陈雪玲" w:date="2022-02-04T14:32:48Z">
        <w:r>
          <w:rPr>
            <w:rFonts w:hint="eastAsia" w:ascii="仿宋_GB2312" w:hAnsi="华文仿宋" w:eastAsia="仿宋_GB2312"/>
            <w:bCs/>
            <w:color w:val="000000"/>
            <w:sz w:val="32"/>
            <w:szCs w:val="32"/>
          </w:rPr>
          <w:delText>……</w:delText>
        </w:r>
      </w:del>
      <w:ins w:id="1193" w:author="陈雪玲" w:date="2022-02-04T14:32:48Z">
        <w:r>
          <w:rPr>
            <w:rFonts w:hint="eastAsia" w:ascii="仿宋_GB2312" w:hAnsi="华文仿宋" w:eastAsia="仿宋_GB2312"/>
            <w:bCs/>
            <w:color w:val="000000"/>
            <w:sz w:val="32"/>
            <w:szCs w:val="32"/>
            <w:lang w:eastAsia="zh-CN"/>
          </w:rPr>
          <w:t>考虑</w:t>
        </w:r>
      </w:ins>
      <w:ins w:id="1194" w:author="陈雪玲" w:date="2022-02-04T14:32:52Z">
        <w:r>
          <w:rPr>
            <w:rFonts w:hint="eastAsia" w:ascii="仿宋_GB2312" w:hAnsi="华文仿宋" w:eastAsia="仿宋_GB2312"/>
            <w:bCs/>
            <w:color w:val="000000"/>
            <w:sz w:val="32"/>
            <w:szCs w:val="32"/>
            <w:lang w:eastAsia="zh-CN"/>
          </w:rPr>
          <w:t>疫情</w:t>
        </w:r>
      </w:ins>
      <w:r>
        <w:rPr>
          <w:rFonts w:hint="eastAsia" w:ascii="仿宋_GB2312" w:hAnsi="华文仿宋" w:eastAsia="仿宋_GB2312"/>
          <w:bCs/>
          <w:color w:val="000000"/>
          <w:sz w:val="32"/>
          <w:szCs w:val="32"/>
          <w:lang w:eastAsia="zh-CN"/>
        </w:rPr>
        <w:t>影响</w:t>
      </w:r>
      <w:ins w:id="1195" w:author="陈雪玲" w:date="2022-02-04T14:32:55Z">
        <w:r>
          <w:rPr>
            <w:rFonts w:hint="eastAsia" w:ascii="仿宋_GB2312" w:hAnsi="华文仿宋" w:eastAsia="仿宋_GB2312"/>
            <w:bCs/>
            <w:color w:val="000000"/>
            <w:sz w:val="32"/>
            <w:szCs w:val="32"/>
            <w:lang w:eastAsia="zh-CN"/>
          </w:rPr>
          <w:t>，</w:t>
        </w:r>
      </w:ins>
      <w:ins w:id="1196" w:author="陈雪玲" w:date="2022-02-04T14:32:56Z">
        <w:r>
          <w:rPr>
            <w:rFonts w:hint="eastAsia" w:ascii="仿宋_GB2312" w:hAnsi="华文仿宋" w:eastAsia="仿宋_GB2312"/>
            <w:bCs/>
            <w:color w:val="000000"/>
            <w:sz w:val="32"/>
            <w:szCs w:val="32"/>
            <w:lang w:eastAsia="zh-CN"/>
          </w:rPr>
          <w:t>接待</w:t>
        </w:r>
      </w:ins>
      <w:r>
        <w:rPr>
          <w:rFonts w:hint="eastAsia" w:ascii="仿宋_GB2312" w:hAnsi="华文仿宋" w:eastAsia="仿宋_GB2312"/>
          <w:bCs/>
          <w:color w:val="000000"/>
          <w:sz w:val="32"/>
          <w:szCs w:val="32"/>
          <w:lang w:eastAsia="zh-CN"/>
        </w:rPr>
        <w:t>支出减少</w:t>
      </w:r>
      <w:ins w:id="1197" w:author="陈雪玲" w:date="2022-02-04T16:45:05Z">
        <w:r>
          <w:rPr>
            <w:rFonts w:hint="eastAsia" w:ascii="仿宋_GB2312" w:hAnsi="华文仿宋" w:eastAsia="仿宋_GB2312"/>
            <w:bCs/>
            <w:color w:val="000000"/>
            <w:sz w:val="32"/>
            <w:szCs w:val="32"/>
          </w:rPr>
          <w:t>。</w:t>
        </w:r>
      </w:ins>
      <w:del w:id="1198" w:author="陈雪玲" w:date="2022-02-04T16:45:05Z">
        <w:r>
          <w:rPr>
            <w:rFonts w:hint="eastAsia" w:ascii="仿宋_GB2312" w:hAnsi="华文仿宋" w:eastAsia="仿宋_GB2312"/>
            <w:bCs/>
            <w:color w:val="000000"/>
            <w:sz w:val="32"/>
            <w:szCs w:val="32"/>
          </w:rPr>
          <w:delText>增加</w:delText>
        </w:r>
      </w:del>
      <w:del w:id="1199" w:author="陈雪玲" w:date="2022-02-04T16:45:05Z">
        <w:r>
          <w:rPr>
            <w:rFonts w:hint="eastAsia" w:ascii="仿宋_GB2312" w:hAnsi="华文仿宋" w:eastAsia="仿宋_GB2312"/>
            <w:bCs/>
            <w:color w:val="000000"/>
            <w:sz w:val="32"/>
            <w:szCs w:val="32"/>
            <w:lang w:val="en-US"/>
          </w:rPr>
          <w:delText>（减少）××</w:delText>
        </w:r>
      </w:del>
      <w:del w:id="1200" w:author="陈雪玲" w:date="2022-02-04T16:45:05Z">
        <w:r>
          <w:rPr>
            <w:rFonts w:hint="eastAsia" w:ascii="仿宋_GB2312" w:hAnsi="华文仿宋" w:eastAsia="仿宋_GB2312"/>
            <w:bCs/>
            <w:color w:val="000000"/>
            <w:sz w:val="32"/>
            <w:szCs w:val="32"/>
          </w:rPr>
          <w:delText>万元，同比增长</w:delText>
        </w:r>
      </w:del>
      <w:del w:id="1201" w:author="陈雪玲" w:date="2022-02-04T16:45:05Z">
        <w:r>
          <w:rPr>
            <w:rFonts w:hint="eastAsia" w:ascii="仿宋_GB2312" w:hAnsi="华文仿宋" w:eastAsia="仿宋_GB2312"/>
            <w:bCs/>
            <w:color w:val="000000"/>
            <w:sz w:val="32"/>
            <w:szCs w:val="32"/>
            <w:lang w:val="en-US"/>
          </w:rPr>
          <w:delText>（下降）××</w:delText>
        </w:r>
      </w:del>
      <w:del w:id="1202" w:author="陈雪玲" w:date="2022-02-04T16:45:05Z">
        <w:r>
          <w:rPr>
            <w:rFonts w:hint="eastAsia" w:ascii="仿宋_GB2312" w:hAnsi="华文仿宋" w:eastAsia="仿宋_GB2312"/>
            <w:bCs/>
            <w:color w:val="000000"/>
            <w:sz w:val="32"/>
            <w:szCs w:val="32"/>
          </w:rPr>
          <w:delText>%，增加（减少）原因：……</w:delText>
        </w:r>
      </w:del>
      <w:del w:id="1203" w:author="陈雪玲" w:date="2022-02-04T16:45:05Z">
        <w:r>
          <w:rPr>
            <w:rFonts w:hint="eastAsia" w:ascii="仿宋_GB2312" w:hAnsi="华文仿宋" w:eastAsia="仿宋_GB2312"/>
            <w:bCs/>
            <w:color w:val="000000"/>
            <w:sz w:val="32"/>
            <w:szCs w:val="32"/>
            <w:lang w:eastAsia="zh-CN"/>
          </w:rPr>
          <w:delText>。</w:delText>
        </w:r>
      </w:del>
      <w:del w:id="1204" w:author="陈雪玲" w:date="2022-02-04T16:45:05Z">
        <w:r>
          <w:rPr>
            <w:rFonts w:hint="eastAsia" w:ascii="仿宋_GB2312" w:hAnsi="华文仿宋" w:eastAsia="仿宋_GB2312"/>
            <w:bCs/>
            <w:color w:val="000000"/>
            <w:sz w:val="32"/>
            <w:szCs w:val="32"/>
            <w:lang w:val="en-US" w:eastAsia="zh-CN"/>
          </w:rPr>
          <w:delText xml:space="preserve"> </w:delText>
        </w:r>
      </w:del>
      <w:del w:id="1205" w:author="陈雪玲" w:date="2022-02-04T16:45:05Z">
        <w:r>
          <w:rPr>
            <w:rFonts w:hint="eastAsia" w:ascii="仿宋_GB2312" w:hAnsi="华文仿宋" w:eastAsia="仿宋_GB2312"/>
            <w:bCs/>
            <w:color w:val="000000"/>
            <w:sz w:val="32"/>
            <w:szCs w:val="32"/>
            <w:lang w:eastAsia="zh-CN"/>
          </w:rPr>
          <w:delText>主要用于</w:delText>
        </w:r>
      </w:del>
      <w:del w:id="1206" w:author="陈雪玲" w:date="2022-02-04T16:45:05Z">
        <w:r>
          <w:rPr>
            <w:rFonts w:hint="eastAsia" w:ascii="仿宋_GB2312" w:hAnsi="华文仿宋" w:eastAsia="仿宋_GB2312"/>
            <w:bCs/>
            <w:color w:val="000000"/>
            <w:sz w:val="32"/>
            <w:szCs w:val="32"/>
            <w:lang w:val="en-US" w:eastAsia="zh-CN"/>
          </w:rPr>
          <w:delText>......。</w:delText>
        </w:r>
      </w:del>
      <w:ins w:id="1207" w:author="陈雪玲" w:date="2022-02-04T16:45:12Z">
        <w:r>
          <w:rPr>
            <w:rFonts w:hint="eastAsia" w:ascii="仿宋_GB2312" w:hAnsi="华文仿宋" w:eastAsia="仿宋_GB2312"/>
            <w:bCs/>
            <w:color w:val="000000"/>
            <w:sz w:val="32"/>
            <w:szCs w:val="32"/>
            <w:lang w:val="en-US" w:eastAsia="zh-CN"/>
          </w:rPr>
          <w:t>主要</w:t>
        </w:r>
      </w:ins>
      <w:ins w:id="1208" w:author="陈雪玲" w:date="2022-02-04T16:45:18Z">
        <w:r>
          <w:rPr>
            <w:rFonts w:hint="eastAsia" w:ascii="仿宋_GB2312" w:hAnsi="华文仿宋" w:eastAsia="仿宋_GB2312"/>
            <w:bCs/>
            <w:color w:val="000000"/>
            <w:sz w:val="32"/>
            <w:szCs w:val="32"/>
            <w:lang w:val="en-US" w:eastAsia="zh-CN"/>
          </w:rPr>
          <w:t>用于</w:t>
        </w:r>
      </w:ins>
      <w:ins w:id="1209" w:author="陈雪玲" w:date="2022-02-04T16:45:19Z">
        <w:r>
          <w:rPr>
            <w:rFonts w:hint="eastAsia" w:ascii="仿宋_GB2312" w:hAnsi="华文仿宋" w:eastAsia="仿宋_GB2312"/>
            <w:bCs/>
            <w:color w:val="000000"/>
            <w:sz w:val="32"/>
            <w:szCs w:val="32"/>
            <w:lang w:val="en-US" w:eastAsia="zh-CN"/>
          </w:rPr>
          <w:t>上级</w:t>
        </w:r>
      </w:ins>
      <w:ins w:id="1210" w:author="陈雪玲" w:date="2022-02-04T16:45:21Z">
        <w:r>
          <w:rPr>
            <w:rFonts w:hint="eastAsia" w:ascii="仿宋_GB2312" w:hAnsi="华文仿宋" w:eastAsia="仿宋_GB2312"/>
            <w:bCs/>
            <w:color w:val="000000"/>
            <w:sz w:val="32"/>
            <w:szCs w:val="32"/>
            <w:lang w:val="en-US" w:eastAsia="zh-CN"/>
          </w:rPr>
          <w:t>接待</w:t>
        </w:r>
      </w:ins>
      <w:ins w:id="1211" w:author="陈雪玲" w:date="2022-02-04T16:45:22Z">
        <w:r>
          <w:rPr>
            <w:rFonts w:hint="eastAsia" w:ascii="仿宋_GB2312" w:hAnsi="华文仿宋" w:eastAsia="仿宋_GB2312"/>
            <w:bCs/>
            <w:color w:val="000000"/>
            <w:sz w:val="32"/>
            <w:szCs w:val="32"/>
            <w:lang w:val="en-US" w:eastAsia="zh-CN"/>
          </w:rPr>
          <w:t>。</w:t>
        </w:r>
      </w:ins>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ins w:id="1213" w:author="陈雪玲" w:date="2022-02-04T14:35:17Z"/>
          <w:rFonts w:hint="eastAsia" w:ascii="仿宋_GB2312" w:hAnsi="华文仿宋" w:eastAsia="仿宋_GB2312"/>
          <w:bCs/>
          <w:color w:val="000000"/>
          <w:sz w:val="32"/>
          <w:szCs w:val="32"/>
          <w:lang w:val="en-US" w:eastAsia="zh-CN"/>
        </w:rPr>
        <w:pPrChange w:id="1212"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r>
        <w:rPr>
          <w:rFonts w:hint="eastAsia" w:ascii="仿宋_GB2312" w:hAnsi="华文仿宋" w:eastAsia="仿宋_GB2312"/>
          <w:bCs/>
          <w:color w:val="auto"/>
          <w:sz w:val="32"/>
          <w:szCs w:val="32"/>
          <w:lang w:val="en-US" w:eastAsia="zh-CN"/>
        </w:rPr>
        <w:t>（三）</w:t>
      </w:r>
      <w:r>
        <w:rPr>
          <w:rFonts w:hint="eastAsia" w:ascii="仿宋_GB2312" w:hAnsi="华文仿宋" w:eastAsia="仿宋_GB2312"/>
          <w:bCs/>
          <w:color w:val="000000"/>
          <w:sz w:val="32"/>
          <w:szCs w:val="32"/>
        </w:rPr>
        <w:t>公务用车购置及运行费</w:t>
      </w:r>
      <w:r>
        <w:rPr>
          <w:rFonts w:hint="eastAsia" w:ascii="仿宋_GB2312" w:hAnsi="华文仿宋" w:eastAsia="仿宋_GB2312"/>
          <w:bCs/>
          <w:color w:val="000000"/>
          <w:sz w:val="32"/>
          <w:szCs w:val="32"/>
          <w:lang w:eastAsia="zh-CN"/>
        </w:rPr>
        <w:t>2022</w:t>
      </w:r>
      <w:r>
        <w:rPr>
          <w:rFonts w:hint="eastAsia" w:ascii="仿宋_GB2312" w:hAnsi="华文仿宋" w:eastAsia="仿宋_GB2312"/>
          <w:bCs/>
          <w:color w:val="000000"/>
          <w:sz w:val="32"/>
          <w:szCs w:val="32"/>
        </w:rPr>
        <w:t>年预算</w:t>
      </w:r>
      <w:del w:id="1214" w:author="陈雪玲" w:date="2022-02-04T14:33:25Z">
        <w:r>
          <w:rPr>
            <w:rFonts w:hint="eastAsia" w:ascii="仿宋_GB2312" w:hAnsi="华文仿宋" w:eastAsia="仿宋_GB2312"/>
            <w:bCs/>
            <w:color w:val="000000"/>
            <w:sz w:val="32"/>
            <w:szCs w:val="32"/>
            <w:lang w:val="en-US"/>
          </w:rPr>
          <w:delText>××</w:delText>
        </w:r>
      </w:del>
      <w:ins w:id="1215" w:author="陈雪玲" w:date="2022-02-04T14:33:25Z">
        <w:r>
          <w:rPr>
            <w:rFonts w:hint="eastAsia" w:ascii="仿宋_GB2312" w:hAnsi="华文仿宋" w:eastAsia="仿宋_GB2312"/>
            <w:bCs/>
            <w:color w:val="000000"/>
            <w:sz w:val="32"/>
            <w:szCs w:val="32"/>
            <w:lang w:val="en-US" w:eastAsia="zh-CN"/>
          </w:rPr>
          <w:t>0</w:t>
        </w:r>
      </w:ins>
      <w:r>
        <w:rPr>
          <w:rFonts w:hint="eastAsia" w:ascii="仿宋_GB2312" w:hAnsi="华文仿宋" w:eastAsia="仿宋_GB2312"/>
          <w:bCs/>
          <w:color w:val="000000"/>
          <w:sz w:val="32"/>
          <w:szCs w:val="32"/>
        </w:rPr>
        <w:t>万元，同比</w:t>
      </w:r>
      <w:del w:id="1216" w:author="陈雪玲" w:date="2022-02-04T14:33:36Z">
        <w:r>
          <w:rPr>
            <w:rFonts w:hint="eastAsia" w:ascii="仿宋_GB2312" w:hAnsi="华文仿宋" w:eastAsia="仿宋_GB2312"/>
            <w:bCs/>
            <w:color w:val="000000"/>
            <w:sz w:val="32"/>
            <w:szCs w:val="32"/>
          </w:rPr>
          <w:delText>增加（减少）××万元</w:delText>
        </w:r>
      </w:del>
      <w:ins w:id="1217" w:author="陈雪玲" w:date="2022-02-04T14:33:36Z">
        <w:r>
          <w:rPr>
            <w:rFonts w:hint="eastAsia" w:ascii="仿宋_GB2312" w:hAnsi="华文仿宋" w:eastAsia="仿宋_GB2312"/>
            <w:bCs/>
            <w:color w:val="000000"/>
            <w:sz w:val="32"/>
            <w:szCs w:val="32"/>
            <w:lang w:eastAsia="zh-CN"/>
          </w:rPr>
          <w:t>上年</w:t>
        </w:r>
      </w:ins>
      <w:ins w:id="1218" w:author="陈雪玲" w:date="2022-02-04T14:33:38Z">
        <w:r>
          <w:rPr>
            <w:rFonts w:hint="eastAsia" w:ascii="仿宋_GB2312" w:hAnsi="华文仿宋" w:eastAsia="仿宋_GB2312"/>
            <w:bCs/>
            <w:color w:val="000000"/>
            <w:sz w:val="32"/>
            <w:szCs w:val="32"/>
            <w:lang w:eastAsia="zh-CN"/>
          </w:rPr>
          <w:t>持</w:t>
        </w:r>
      </w:ins>
      <w:ins w:id="1219" w:author="陈雪玲" w:date="2022-02-04T14:33:39Z">
        <w:r>
          <w:rPr>
            <w:rFonts w:hint="eastAsia" w:ascii="仿宋_GB2312" w:hAnsi="华文仿宋" w:eastAsia="仿宋_GB2312"/>
            <w:bCs/>
            <w:color w:val="000000"/>
            <w:sz w:val="32"/>
            <w:szCs w:val="32"/>
            <w:lang w:eastAsia="zh-CN"/>
          </w:rPr>
          <w:t>平</w:t>
        </w:r>
      </w:ins>
      <w:r>
        <w:rPr>
          <w:rFonts w:hint="eastAsia" w:ascii="仿宋_GB2312" w:hAnsi="华文仿宋" w:eastAsia="仿宋_GB2312"/>
          <w:bCs/>
          <w:color w:val="000000"/>
          <w:sz w:val="32"/>
          <w:szCs w:val="32"/>
        </w:rPr>
        <w:t>，</w:t>
      </w:r>
      <w:del w:id="1220" w:author="陈雪玲" w:date="2022-02-04T14:33:47Z">
        <w:r>
          <w:rPr>
            <w:rFonts w:hint="eastAsia" w:ascii="仿宋_GB2312" w:hAnsi="华文仿宋" w:eastAsia="仿宋_GB2312"/>
            <w:bCs/>
            <w:color w:val="000000"/>
            <w:sz w:val="32"/>
            <w:szCs w:val="32"/>
          </w:rPr>
          <w:delText>同比增长（下降）××%，增加（减少）原因：</w:delText>
        </w:r>
      </w:del>
      <w:del w:id="1221" w:author="陈雪玲" w:date="2022-02-04T14:33:47Z">
        <w:r>
          <w:rPr>
            <w:rFonts w:hint="eastAsia" w:ascii="仿宋_GB2312" w:hAnsi="华文仿宋" w:eastAsia="仿宋_GB2312"/>
            <w:bCs/>
            <w:color w:val="000000"/>
            <w:sz w:val="32"/>
            <w:szCs w:val="32"/>
            <w:lang w:val="en-US" w:eastAsia="zh-CN"/>
          </w:rPr>
          <w:delText>......。</w:delText>
        </w:r>
      </w:del>
      <w:r>
        <w:rPr>
          <w:rFonts w:hint="eastAsia" w:ascii="仿宋_GB2312" w:hAnsi="华文仿宋" w:eastAsia="仿宋_GB2312"/>
          <w:bCs/>
          <w:color w:val="000000"/>
          <w:sz w:val="32"/>
          <w:szCs w:val="32"/>
          <w:lang w:val="en-US" w:eastAsia="zh-CN"/>
        </w:rPr>
        <w:t>主要</w:t>
      </w:r>
      <w:ins w:id="1222" w:author="陈雪玲" w:date="2022-02-04T14:43:20Z">
        <w:r>
          <w:rPr>
            <w:rFonts w:hint="eastAsia" w:ascii="仿宋_GB2312" w:hAnsi="华文仿宋" w:eastAsia="仿宋_GB2312"/>
            <w:bCs/>
            <w:color w:val="000000"/>
            <w:sz w:val="32"/>
            <w:szCs w:val="32"/>
            <w:lang w:val="en-US" w:eastAsia="zh-CN"/>
          </w:rPr>
          <w:t>原因</w:t>
        </w:r>
      </w:ins>
      <w:ins w:id="1223" w:author="陈雪玲" w:date="2022-02-04T14:43:22Z">
        <w:r>
          <w:rPr>
            <w:rFonts w:hint="eastAsia" w:ascii="仿宋_GB2312" w:hAnsi="华文仿宋" w:eastAsia="仿宋_GB2312"/>
            <w:bCs/>
            <w:color w:val="000000"/>
            <w:sz w:val="32"/>
            <w:szCs w:val="32"/>
            <w:lang w:val="en-US" w:eastAsia="zh-CN"/>
          </w:rPr>
          <w:t>是</w:t>
        </w:r>
      </w:ins>
      <w:del w:id="1224" w:author="陈雪玲" w:date="2022-02-04T14:33:56Z">
        <w:r>
          <w:rPr>
            <w:rFonts w:hint="eastAsia" w:ascii="仿宋_GB2312" w:hAnsi="华文仿宋" w:eastAsia="仿宋_GB2312"/>
            <w:bCs/>
            <w:color w:val="000000"/>
            <w:sz w:val="32"/>
            <w:szCs w:val="32"/>
            <w:lang w:val="en-US" w:eastAsia="zh-CN"/>
          </w:rPr>
          <w:delText>用于......,其中</w:delText>
        </w:r>
      </w:del>
      <w:ins w:id="1225" w:author="陈雪玲" w:date="2022-02-04T14:33:56Z">
        <w:r>
          <w:rPr>
            <w:rFonts w:hint="eastAsia" w:ascii="仿宋_GB2312" w:hAnsi="华文仿宋" w:eastAsia="仿宋_GB2312"/>
            <w:bCs/>
            <w:color w:val="000000"/>
            <w:sz w:val="32"/>
            <w:szCs w:val="32"/>
            <w:lang w:val="en-US" w:eastAsia="zh-CN"/>
          </w:rPr>
          <w:t>公车</w:t>
        </w:r>
      </w:ins>
      <w:ins w:id="1226" w:author="陈雪玲" w:date="2022-02-04T14:34:00Z">
        <w:r>
          <w:rPr>
            <w:rFonts w:hint="eastAsia" w:ascii="仿宋_GB2312" w:hAnsi="华文仿宋" w:eastAsia="仿宋_GB2312"/>
            <w:bCs/>
            <w:color w:val="000000"/>
            <w:sz w:val="32"/>
            <w:szCs w:val="32"/>
            <w:lang w:val="en-US" w:eastAsia="zh-CN"/>
          </w:rPr>
          <w:t>已</w:t>
        </w:r>
      </w:ins>
      <w:ins w:id="1227" w:author="陈雪玲" w:date="2022-02-04T14:34:03Z">
        <w:r>
          <w:rPr>
            <w:rFonts w:hint="eastAsia" w:ascii="仿宋_GB2312" w:hAnsi="华文仿宋" w:eastAsia="仿宋_GB2312"/>
            <w:bCs/>
            <w:color w:val="000000"/>
            <w:sz w:val="32"/>
            <w:szCs w:val="32"/>
            <w:lang w:val="en-US" w:eastAsia="zh-CN"/>
          </w:rPr>
          <w:t>移</w:t>
        </w:r>
      </w:ins>
      <w:ins w:id="1228" w:author="陈雪玲" w:date="2022-02-04T14:34:04Z">
        <w:r>
          <w:rPr>
            <w:rFonts w:hint="eastAsia" w:ascii="仿宋_GB2312" w:hAnsi="华文仿宋" w:eastAsia="仿宋_GB2312"/>
            <w:bCs/>
            <w:color w:val="000000"/>
            <w:sz w:val="32"/>
            <w:szCs w:val="32"/>
            <w:lang w:val="en-US" w:eastAsia="zh-CN"/>
          </w:rPr>
          <w:t>交</w:t>
        </w:r>
      </w:ins>
      <w:ins w:id="1229" w:author="陈雪玲" w:date="2022-02-04T14:34:06Z">
        <w:r>
          <w:rPr>
            <w:rFonts w:hint="eastAsia" w:ascii="仿宋_GB2312" w:hAnsi="华文仿宋" w:eastAsia="仿宋_GB2312"/>
            <w:bCs/>
            <w:color w:val="000000"/>
            <w:sz w:val="32"/>
            <w:szCs w:val="32"/>
            <w:lang w:val="en-US" w:eastAsia="zh-CN"/>
          </w:rPr>
          <w:t>机关</w:t>
        </w:r>
      </w:ins>
      <w:ins w:id="1230" w:author="陈雪玲" w:date="2022-02-04T14:34:09Z">
        <w:r>
          <w:rPr>
            <w:rFonts w:hint="eastAsia" w:ascii="仿宋_GB2312" w:hAnsi="华文仿宋" w:eastAsia="仿宋_GB2312"/>
            <w:bCs/>
            <w:color w:val="000000"/>
            <w:sz w:val="32"/>
            <w:szCs w:val="32"/>
            <w:lang w:val="en-US" w:eastAsia="zh-CN"/>
          </w:rPr>
          <w:t>事务管理</w:t>
        </w:r>
      </w:ins>
      <w:ins w:id="1231" w:author="陈雪玲" w:date="2022-02-04T14:34:12Z">
        <w:r>
          <w:rPr>
            <w:rFonts w:hint="eastAsia" w:ascii="仿宋_GB2312" w:hAnsi="华文仿宋" w:eastAsia="仿宋_GB2312"/>
            <w:bCs/>
            <w:color w:val="000000"/>
            <w:sz w:val="32"/>
            <w:szCs w:val="32"/>
            <w:lang w:val="en-US" w:eastAsia="zh-CN"/>
          </w:rPr>
          <w:t>局</w:t>
        </w:r>
      </w:ins>
      <w:ins w:id="1232" w:author="陈雪玲" w:date="2022-02-04T14:34:14Z">
        <w:r>
          <w:rPr>
            <w:rFonts w:hint="eastAsia" w:ascii="仿宋_GB2312" w:hAnsi="华文仿宋" w:eastAsia="仿宋_GB2312"/>
            <w:bCs/>
            <w:color w:val="000000"/>
            <w:sz w:val="32"/>
            <w:szCs w:val="32"/>
            <w:lang w:val="en-US" w:eastAsia="zh-CN"/>
          </w:rPr>
          <w:t>统一管理</w:t>
        </w:r>
      </w:ins>
      <w:r>
        <w:rPr>
          <w:rFonts w:hint="eastAsia" w:ascii="仿宋_GB2312" w:hAnsi="华文仿宋" w:eastAsia="仿宋_GB2312"/>
          <w:bCs/>
          <w:color w:val="000000"/>
          <w:sz w:val="32"/>
          <w:szCs w:val="32"/>
          <w:lang w:val="en-US"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del w:id="1234" w:author="陈雪玲" w:date="2022-02-04T14:35:26Z"/>
          <w:rFonts w:hint="default" w:ascii="仿宋_GB2312" w:hAnsi="华文仿宋" w:eastAsia="仿宋_GB2312"/>
          <w:bCs/>
          <w:color w:val="000000"/>
          <w:sz w:val="32"/>
          <w:szCs w:val="32"/>
          <w:lang w:val="en-US" w:eastAsia="zh-CN"/>
        </w:rPr>
        <w:pPrChange w:id="1233"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ins w:id="1235" w:author="陈雪玲" w:date="2022-02-04T14:35:27Z">
        <w:r>
          <w:rPr>
            <w:rFonts w:hint="eastAsia" w:ascii="仿宋_GB2312" w:hAnsi="华文仿宋" w:eastAsia="仿宋_GB2312"/>
            <w:bCs/>
            <w:color w:val="000000"/>
            <w:sz w:val="32"/>
            <w:szCs w:val="32"/>
            <w:lang w:val="en-US" w:eastAsia="zh-CN"/>
          </w:rPr>
          <w:t xml:space="preserve">  </w:t>
        </w:r>
      </w:ins>
      <w:ins w:id="1236" w:author="陈雪玲" w:date="2022-02-04T14:35:28Z">
        <w:r>
          <w:rPr>
            <w:rFonts w:hint="eastAsia" w:ascii="仿宋_GB2312" w:hAnsi="华文仿宋" w:eastAsia="仿宋_GB2312"/>
            <w:bCs/>
            <w:color w:val="000000"/>
            <w:sz w:val="32"/>
            <w:szCs w:val="32"/>
            <w:lang w:val="en-US" w:eastAsia="zh-CN"/>
          </w:rPr>
          <w:t xml:space="preserve">  </w:t>
        </w:r>
      </w:ins>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del w:id="1238" w:author="陈雪玲" w:date="2022-02-04T14:34:46Z"/>
          <w:rFonts w:hint="eastAsia" w:ascii="仿宋_GB2312" w:hAnsi="华文仿宋" w:eastAsia="仿宋_GB2312"/>
          <w:bCs/>
          <w:color w:val="000000"/>
          <w:sz w:val="32"/>
          <w:szCs w:val="32"/>
        </w:rPr>
        <w:pPrChange w:id="1237"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公务用车购置费</w:t>
      </w:r>
      <w:r>
        <w:rPr>
          <w:rFonts w:hint="eastAsia" w:ascii="仿宋_GB2312" w:hAnsi="华文仿宋" w:eastAsia="仿宋_GB2312"/>
          <w:bCs/>
          <w:color w:val="000000"/>
          <w:sz w:val="32"/>
          <w:szCs w:val="32"/>
          <w:lang w:eastAsia="zh-CN"/>
        </w:rPr>
        <w:t>202</w:t>
      </w:r>
      <w:del w:id="1239" w:author="陈雪玲" w:date="2022-02-04T14:34:19Z">
        <w:r>
          <w:rPr>
            <w:rFonts w:hint="eastAsia" w:ascii="仿宋_GB2312" w:hAnsi="华文仿宋" w:eastAsia="仿宋_GB2312"/>
            <w:bCs/>
            <w:color w:val="000000"/>
            <w:sz w:val="32"/>
            <w:szCs w:val="32"/>
            <w:lang w:val="en-US" w:eastAsia="zh-CN"/>
          </w:rPr>
          <w:delText>0</w:delText>
        </w:r>
      </w:del>
      <w:ins w:id="1240" w:author="陈雪玲" w:date="2022-02-04T14:34:19Z">
        <w:r>
          <w:rPr>
            <w:rFonts w:hint="eastAsia" w:ascii="仿宋_GB2312" w:hAnsi="华文仿宋" w:eastAsia="仿宋_GB2312"/>
            <w:bCs/>
            <w:color w:val="000000"/>
            <w:sz w:val="32"/>
            <w:szCs w:val="32"/>
            <w:lang w:val="en-US" w:eastAsia="zh-CN"/>
          </w:rPr>
          <w:t>2</w:t>
        </w:r>
      </w:ins>
      <w:r>
        <w:rPr>
          <w:rFonts w:hint="eastAsia" w:ascii="仿宋_GB2312" w:hAnsi="华文仿宋" w:eastAsia="仿宋_GB2312"/>
          <w:bCs/>
          <w:color w:val="000000"/>
          <w:sz w:val="32"/>
          <w:szCs w:val="32"/>
        </w:rPr>
        <w:t>年预算</w:t>
      </w:r>
      <w:del w:id="1241" w:author="陈雪玲" w:date="2022-02-04T14:34:21Z">
        <w:r>
          <w:rPr>
            <w:rFonts w:hint="eastAsia" w:ascii="仿宋_GB2312" w:hAnsi="华文仿宋" w:eastAsia="仿宋_GB2312"/>
            <w:bCs/>
            <w:color w:val="000000"/>
            <w:sz w:val="32"/>
            <w:szCs w:val="32"/>
            <w:lang w:val="en-US"/>
          </w:rPr>
          <w:delText>××</w:delText>
        </w:r>
      </w:del>
      <w:ins w:id="1242" w:author="陈雪玲" w:date="2022-02-04T14:34:21Z">
        <w:r>
          <w:rPr>
            <w:rFonts w:hint="eastAsia" w:ascii="仿宋_GB2312" w:hAnsi="华文仿宋" w:eastAsia="仿宋_GB2312"/>
            <w:bCs/>
            <w:color w:val="000000"/>
            <w:sz w:val="32"/>
            <w:szCs w:val="32"/>
            <w:lang w:val="en-US" w:eastAsia="zh-CN"/>
          </w:rPr>
          <w:t>0</w:t>
        </w:r>
      </w:ins>
      <w:r>
        <w:rPr>
          <w:rFonts w:hint="eastAsia" w:ascii="仿宋_GB2312" w:hAnsi="华文仿宋" w:eastAsia="仿宋_GB2312"/>
          <w:bCs/>
          <w:color w:val="000000"/>
          <w:sz w:val="32"/>
          <w:szCs w:val="32"/>
        </w:rPr>
        <w:t>万元，同比</w:t>
      </w:r>
      <w:ins w:id="1243" w:author="陈雪玲" w:date="2022-02-04T14:34:29Z">
        <w:r>
          <w:rPr>
            <w:rFonts w:hint="eastAsia" w:ascii="仿宋_GB2312" w:hAnsi="华文仿宋" w:eastAsia="仿宋_GB2312"/>
            <w:bCs/>
            <w:color w:val="000000"/>
            <w:sz w:val="32"/>
            <w:szCs w:val="32"/>
            <w:lang w:eastAsia="zh-CN"/>
          </w:rPr>
          <w:t>上年</w:t>
        </w:r>
      </w:ins>
      <w:ins w:id="1244" w:author="陈雪玲" w:date="2022-02-04T14:34:31Z">
        <w:r>
          <w:rPr>
            <w:rFonts w:hint="eastAsia" w:ascii="仿宋_GB2312" w:hAnsi="华文仿宋" w:eastAsia="仿宋_GB2312"/>
            <w:bCs/>
            <w:color w:val="000000"/>
            <w:sz w:val="32"/>
            <w:szCs w:val="32"/>
            <w:lang w:eastAsia="zh-CN"/>
          </w:rPr>
          <w:t>持平</w:t>
        </w:r>
      </w:ins>
      <w:del w:id="1245" w:author="陈雪玲" w:date="2022-02-04T14:34:40Z">
        <w:r>
          <w:rPr>
            <w:rFonts w:hint="eastAsia" w:ascii="仿宋_GB2312" w:hAnsi="华文仿宋" w:eastAsia="仿宋_GB2312"/>
            <w:bCs/>
            <w:color w:val="000000"/>
            <w:sz w:val="32"/>
            <w:szCs w:val="32"/>
          </w:rPr>
          <w:delText>增加（减少）××万元，同比增长（下降）××%，</w:delText>
        </w:r>
      </w:del>
      <w:ins w:id="1246" w:author="陈雪玲" w:date="2022-02-04T14:34:40Z">
        <w:r>
          <w:rPr>
            <w:rFonts w:hint="eastAsia" w:ascii="仿宋_GB2312" w:hAnsi="华文仿宋" w:eastAsia="仿宋_GB2312"/>
            <w:bCs/>
            <w:color w:val="000000"/>
            <w:sz w:val="32"/>
            <w:szCs w:val="32"/>
            <w:lang w:eastAsia="zh-CN"/>
          </w:rPr>
          <w:t>，</w:t>
        </w:r>
      </w:ins>
      <w:del w:id="1247" w:author="陈雪玲" w:date="2022-02-04T14:34:46Z">
        <w:r>
          <w:rPr>
            <w:rFonts w:hint="eastAsia" w:ascii="仿宋_GB2312" w:hAnsi="华文仿宋" w:eastAsia="仿宋_GB2312"/>
            <w:bCs/>
            <w:color w:val="000000"/>
            <w:sz w:val="32"/>
            <w:szCs w:val="32"/>
            <w:lang w:eastAsia="zh-CN"/>
          </w:rPr>
          <w:delText>主要用于</w:delText>
        </w:r>
      </w:del>
      <w:del w:id="1248" w:author="陈雪玲" w:date="2022-02-04T14:34:46Z">
        <w:r>
          <w:rPr>
            <w:rFonts w:hint="eastAsia" w:ascii="仿宋_GB2312" w:hAnsi="华文仿宋" w:eastAsia="仿宋_GB2312"/>
            <w:bCs/>
            <w:color w:val="000000"/>
            <w:sz w:val="32"/>
            <w:szCs w:val="32"/>
            <w:lang w:val="en-US" w:eastAsia="zh-CN"/>
          </w:rPr>
          <w:delText>...,</w:delText>
        </w:r>
      </w:del>
      <w:del w:id="1249" w:author="陈雪玲" w:date="2022-02-04T14:34:46Z">
        <w:r>
          <w:rPr>
            <w:rFonts w:hint="eastAsia" w:ascii="仿宋_GB2312" w:hAnsi="华文仿宋" w:eastAsia="仿宋_GB2312"/>
            <w:bCs/>
            <w:color w:val="000000"/>
            <w:sz w:val="32"/>
            <w:szCs w:val="32"/>
          </w:rPr>
          <w:delText>增加（减少）原因：……</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ins w:id="1251" w:author="陈雪玲" w:date="2022-02-04T14:34:59Z"/>
          <w:rFonts w:hint="eastAsia" w:ascii="仿宋_GB2312" w:hAnsi="华文仿宋" w:eastAsia="仿宋_GB2312"/>
          <w:bCs/>
          <w:color w:val="000000"/>
          <w:sz w:val="32"/>
          <w:szCs w:val="32"/>
          <w:lang w:eastAsia="zh-CN"/>
        </w:rPr>
        <w:pPrChange w:id="1250"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ins w:id="1252" w:author="陈雪玲" w:date="2022-02-04T14:34:46Z">
        <w:r>
          <w:rPr>
            <w:rFonts w:hint="eastAsia" w:ascii="仿宋_GB2312" w:hAnsi="华文仿宋" w:eastAsia="仿宋_GB2312"/>
            <w:bCs/>
            <w:color w:val="000000"/>
            <w:sz w:val="32"/>
            <w:szCs w:val="32"/>
            <w:lang w:eastAsia="zh-CN"/>
          </w:rPr>
          <w:t>主要</w:t>
        </w:r>
      </w:ins>
      <w:ins w:id="1253" w:author="陈雪玲" w:date="2022-02-04T14:34:48Z">
        <w:r>
          <w:rPr>
            <w:rFonts w:hint="eastAsia" w:ascii="仿宋_GB2312" w:hAnsi="华文仿宋" w:eastAsia="仿宋_GB2312"/>
            <w:bCs/>
            <w:color w:val="000000"/>
            <w:sz w:val="32"/>
            <w:szCs w:val="32"/>
            <w:lang w:eastAsia="zh-CN"/>
          </w:rPr>
          <w:t>原因是</w:t>
        </w:r>
      </w:ins>
      <w:ins w:id="1254" w:author="陈雪玲" w:date="2022-02-04T14:34:51Z">
        <w:r>
          <w:rPr>
            <w:rFonts w:hint="eastAsia" w:ascii="仿宋_GB2312" w:hAnsi="华文仿宋" w:eastAsia="仿宋_GB2312"/>
            <w:bCs/>
            <w:color w:val="000000"/>
            <w:sz w:val="32"/>
            <w:szCs w:val="32"/>
            <w:lang w:eastAsia="zh-CN"/>
          </w:rPr>
          <w:t>没有</w:t>
        </w:r>
      </w:ins>
      <w:ins w:id="1255" w:author="陈雪玲" w:date="2022-02-04T14:34:53Z">
        <w:r>
          <w:rPr>
            <w:rFonts w:hint="eastAsia" w:ascii="仿宋_GB2312" w:hAnsi="华文仿宋" w:eastAsia="仿宋_GB2312"/>
            <w:bCs/>
            <w:color w:val="000000"/>
            <w:sz w:val="32"/>
            <w:szCs w:val="32"/>
            <w:lang w:eastAsia="zh-CN"/>
          </w:rPr>
          <w:t>公车</w:t>
        </w:r>
      </w:ins>
      <w:ins w:id="1256" w:author="陈雪玲" w:date="2022-02-04T14:34:55Z">
        <w:r>
          <w:rPr>
            <w:rFonts w:hint="eastAsia" w:ascii="仿宋_GB2312" w:hAnsi="华文仿宋" w:eastAsia="仿宋_GB2312"/>
            <w:bCs/>
            <w:color w:val="000000"/>
            <w:sz w:val="32"/>
            <w:szCs w:val="32"/>
            <w:lang w:eastAsia="zh-CN"/>
          </w:rPr>
          <w:t>购置</w:t>
        </w:r>
      </w:ins>
      <w:ins w:id="1257" w:author="陈雪玲" w:date="2022-02-04T14:34:56Z">
        <w:r>
          <w:rPr>
            <w:rFonts w:hint="eastAsia" w:ascii="仿宋_GB2312" w:hAnsi="华文仿宋" w:eastAsia="仿宋_GB2312"/>
            <w:bCs/>
            <w:color w:val="000000"/>
            <w:sz w:val="32"/>
            <w:szCs w:val="32"/>
            <w:lang w:eastAsia="zh-CN"/>
          </w:rPr>
          <w:t>支出</w:t>
        </w:r>
      </w:ins>
      <w:ins w:id="1258" w:author="陈雪玲" w:date="2022-02-04T14:34:57Z">
        <w:r>
          <w:rPr>
            <w:rFonts w:hint="eastAsia" w:ascii="仿宋_GB2312" w:hAnsi="华文仿宋" w:eastAsia="仿宋_GB2312"/>
            <w:bCs/>
            <w:color w:val="000000"/>
            <w:sz w:val="32"/>
            <w:szCs w:val="32"/>
            <w:lang w:eastAsia="zh-CN"/>
          </w:rPr>
          <w:t>。</w:t>
        </w:r>
      </w:ins>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bCs/>
          <w:color w:val="000000"/>
          <w:sz w:val="32"/>
          <w:szCs w:val="32"/>
          <w:lang w:eastAsia="zh-CN"/>
        </w:rPr>
        <w:pPrChange w:id="1259"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公务用车运行维护费</w:t>
      </w:r>
      <w:r>
        <w:rPr>
          <w:rFonts w:hint="eastAsia" w:ascii="仿宋_GB2312" w:hAnsi="华文仿宋" w:eastAsia="仿宋_GB2312"/>
          <w:bCs/>
          <w:color w:val="000000"/>
          <w:sz w:val="32"/>
          <w:szCs w:val="32"/>
          <w:lang w:eastAsia="zh-CN"/>
        </w:rPr>
        <w:t>202</w:t>
      </w:r>
      <w:del w:id="1260" w:author="陈雪玲" w:date="2022-02-04T14:35:32Z">
        <w:r>
          <w:rPr>
            <w:rFonts w:hint="eastAsia" w:ascii="仿宋_GB2312" w:hAnsi="华文仿宋" w:eastAsia="仿宋_GB2312"/>
            <w:bCs/>
            <w:color w:val="000000"/>
            <w:sz w:val="32"/>
            <w:szCs w:val="32"/>
            <w:lang w:val="en-US" w:eastAsia="zh-CN"/>
          </w:rPr>
          <w:delText>0</w:delText>
        </w:r>
      </w:del>
      <w:ins w:id="1261" w:author="陈雪玲" w:date="2022-02-04T14:35:32Z">
        <w:r>
          <w:rPr>
            <w:rFonts w:hint="eastAsia" w:ascii="仿宋_GB2312" w:hAnsi="华文仿宋" w:eastAsia="仿宋_GB2312"/>
            <w:bCs/>
            <w:color w:val="000000"/>
            <w:sz w:val="32"/>
            <w:szCs w:val="32"/>
            <w:lang w:val="en-US" w:eastAsia="zh-CN"/>
          </w:rPr>
          <w:t>2</w:t>
        </w:r>
      </w:ins>
      <w:r>
        <w:rPr>
          <w:rFonts w:hint="eastAsia" w:ascii="仿宋_GB2312" w:hAnsi="华文仿宋" w:eastAsia="仿宋_GB2312"/>
          <w:bCs/>
          <w:color w:val="000000"/>
          <w:sz w:val="32"/>
          <w:szCs w:val="32"/>
        </w:rPr>
        <w:t>年预算</w:t>
      </w:r>
      <w:del w:id="1262" w:author="陈雪玲" w:date="2022-02-04T14:35:34Z">
        <w:r>
          <w:rPr>
            <w:rFonts w:hint="eastAsia" w:ascii="仿宋_GB2312" w:hAnsi="华文仿宋" w:eastAsia="仿宋_GB2312"/>
            <w:bCs/>
            <w:color w:val="000000"/>
            <w:sz w:val="32"/>
            <w:szCs w:val="32"/>
            <w:lang w:val="en-US"/>
          </w:rPr>
          <w:delText>××</w:delText>
        </w:r>
      </w:del>
      <w:ins w:id="1263" w:author="陈雪玲" w:date="2022-02-04T14:35:34Z">
        <w:r>
          <w:rPr>
            <w:rFonts w:hint="eastAsia" w:ascii="仿宋_GB2312" w:hAnsi="华文仿宋" w:eastAsia="仿宋_GB2312"/>
            <w:bCs/>
            <w:color w:val="000000"/>
            <w:sz w:val="32"/>
            <w:szCs w:val="32"/>
            <w:lang w:val="en-US" w:eastAsia="zh-CN"/>
          </w:rPr>
          <w:t>0</w:t>
        </w:r>
      </w:ins>
      <w:r>
        <w:rPr>
          <w:rFonts w:hint="eastAsia" w:ascii="仿宋_GB2312" w:hAnsi="华文仿宋" w:eastAsia="仿宋_GB2312"/>
          <w:bCs/>
          <w:color w:val="000000"/>
          <w:sz w:val="32"/>
          <w:szCs w:val="32"/>
        </w:rPr>
        <w:t>万元，同比</w:t>
      </w:r>
      <w:del w:id="1264" w:author="陈雪玲" w:date="2022-02-04T14:35:39Z">
        <w:r>
          <w:rPr>
            <w:rFonts w:hint="eastAsia" w:ascii="仿宋_GB2312" w:hAnsi="华文仿宋" w:eastAsia="仿宋_GB2312"/>
            <w:bCs/>
            <w:color w:val="000000"/>
            <w:sz w:val="32"/>
            <w:szCs w:val="32"/>
          </w:rPr>
          <w:delText>增加（减少）××万元</w:delText>
        </w:r>
      </w:del>
      <w:ins w:id="1265" w:author="陈雪玲" w:date="2022-02-04T14:35:39Z">
        <w:r>
          <w:rPr>
            <w:rFonts w:hint="eastAsia" w:ascii="仿宋_GB2312" w:hAnsi="华文仿宋" w:eastAsia="仿宋_GB2312"/>
            <w:bCs/>
            <w:color w:val="000000"/>
            <w:sz w:val="32"/>
            <w:szCs w:val="32"/>
            <w:lang w:eastAsia="zh-CN"/>
          </w:rPr>
          <w:t>上年</w:t>
        </w:r>
      </w:ins>
      <w:ins w:id="1266" w:author="陈雪玲" w:date="2022-02-04T14:35:41Z">
        <w:r>
          <w:rPr>
            <w:rFonts w:hint="eastAsia" w:ascii="仿宋_GB2312" w:hAnsi="华文仿宋" w:eastAsia="仿宋_GB2312"/>
            <w:bCs/>
            <w:color w:val="000000"/>
            <w:sz w:val="32"/>
            <w:szCs w:val="32"/>
            <w:lang w:eastAsia="zh-CN"/>
          </w:rPr>
          <w:t>持平</w:t>
        </w:r>
      </w:ins>
      <w:r>
        <w:rPr>
          <w:rFonts w:hint="eastAsia" w:ascii="仿宋_GB2312" w:hAnsi="华文仿宋" w:eastAsia="仿宋_GB2312"/>
          <w:bCs/>
          <w:color w:val="000000"/>
          <w:sz w:val="32"/>
          <w:szCs w:val="32"/>
        </w:rPr>
        <w:t>，</w:t>
      </w:r>
      <w:del w:id="1267" w:author="陈雪玲" w:date="2022-02-04T14:35:46Z">
        <w:r>
          <w:rPr>
            <w:rFonts w:hint="eastAsia" w:ascii="仿宋_GB2312" w:hAnsi="华文仿宋" w:eastAsia="仿宋_GB2312"/>
            <w:bCs/>
            <w:color w:val="000000"/>
            <w:sz w:val="32"/>
            <w:szCs w:val="32"/>
          </w:rPr>
          <w:delText>同比增长（下降）××%，</w:delText>
        </w:r>
      </w:del>
      <w:del w:id="1268" w:author="陈雪玲" w:date="2022-02-04T14:35:46Z">
        <w:r>
          <w:rPr>
            <w:rFonts w:hint="eastAsia" w:ascii="仿宋_GB2312" w:hAnsi="华文仿宋" w:eastAsia="仿宋_GB2312"/>
            <w:bCs/>
            <w:color w:val="000000"/>
            <w:sz w:val="32"/>
            <w:szCs w:val="32"/>
            <w:lang w:eastAsia="zh-CN"/>
          </w:rPr>
          <w:delText>主要用于</w:delText>
        </w:r>
      </w:del>
      <w:del w:id="1269" w:author="陈雪玲" w:date="2022-02-04T14:35:46Z">
        <w:r>
          <w:rPr>
            <w:rFonts w:hint="eastAsia" w:ascii="仿宋_GB2312" w:hAnsi="华文仿宋" w:eastAsia="仿宋_GB2312"/>
            <w:bCs/>
            <w:color w:val="000000"/>
            <w:sz w:val="32"/>
            <w:szCs w:val="32"/>
            <w:lang w:val="en-US" w:eastAsia="zh-CN"/>
          </w:rPr>
          <w:delText>...,</w:delText>
        </w:r>
      </w:del>
      <w:del w:id="1270" w:author="陈雪玲" w:date="2022-02-04T14:35:46Z">
        <w:r>
          <w:rPr>
            <w:rFonts w:hint="eastAsia" w:ascii="仿宋_GB2312" w:hAnsi="华文仿宋" w:eastAsia="仿宋_GB2312"/>
            <w:bCs/>
            <w:color w:val="000000"/>
            <w:sz w:val="32"/>
            <w:szCs w:val="32"/>
          </w:rPr>
          <w:delText>增加（减少）原因：……</w:delText>
        </w:r>
      </w:del>
      <w:ins w:id="1271" w:author="陈雪玲" w:date="2022-02-04T14:35:46Z">
        <w:r>
          <w:rPr>
            <w:rFonts w:hint="eastAsia" w:ascii="仿宋_GB2312" w:hAnsi="华文仿宋" w:eastAsia="仿宋_GB2312"/>
            <w:bCs/>
            <w:color w:val="000000"/>
            <w:sz w:val="32"/>
            <w:szCs w:val="32"/>
            <w:lang w:eastAsia="zh-CN"/>
          </w:rPr>
          <w:t>主要</w:t>
        </w:r>
      </w:ins>
      <w:ins w:id="1272" w:author="陈雪玲" w:date="2022-02-04T14:35:48Z">
        <w:r>
          <w:rPr>
            <w:rFonts w:hint="eastAsia" w:ascii="仿宋_GB2312" w:hAnsi="华文仿宋" w:eastAsia="仿宋_GB2312"/>
            <w:bCs/>
            <w:color w:val="000000"/>
            <w:sz w:val="32"/>
            <w:szCs w:val="32"/>
            <w:lang w:eastAsia="zh-CN"/>
          </w:rPr>
          <w:t>原因</w:t>
        </w:r>
      </w:ins>
      <w:ins w:id="1273" w:author="陈雪玲" w:date="2022-02-04T14:35:49Z">
        <w:r>
          <w:rPr>
            <w:rFonts w:hint="eastAsia" w:ascii="仿宋_GB2312" w:hAnsi="华文仿宋" w:eastAsia="仿宋_GB2312"/>
            <w:bCs/>
            <w:color w:val="000000"/>
            <w:sz w:val="32"/>
            <w:szCs w:val="32"/>
            <w:lang w:eastAsia="zh-CN"/>
          </w:rPr>
          <w:t>是</w:t>
        </w:r>
      </w:ins>
      <w:ins w:id="1274" w:author="陈雪玲" w:date="2022-02-04T14:35:51Z">
        <w:r>
          <w:rPr>
            <w:rFonts w:hint="eastAsia" w:ascii="仿宋_GB2312" w:hAnsi="华文仿宋" w:eastAsia="仿宋_GB2312"/>
            <w:bCs/>
            <w:color w:val="000000"/>
            <w:sz w:val="32"/>
            <w:szCs w:val="32"/>
            <w:lang w:eastAsia="zh-CN"/>
          </w:rPr>
          <w:t>公车</w:t>
        </w:r>
      </w:ins>
      <w:ins w:id="1275" w:author="陈雪玲" w:date="2022-02-04T14:35:57Z">
        <w:r>
          <w:rPr>
            <w:rFonts w:hint="eastAsia" w:ascii="仿宋_GB2312" w:hAnsi="华文仿宋" w:eastAsia="仿宋_GB2312"/>
            <w:bCs/>
            <w:color w:val="000000"/>
            <w:sz w:val="32"/>
            <w:szCs w:val="32"/>
            <w:lang w:eastAsia="zh-CN"/>
          </w:rPr>
          <w:t>移交</w:t>
        </w:r>
      </w:ins>
      <w:ins w:id="1276" w:author="陈雪玲" w:date="2022-02-04T14:35:59Z">
        <w:r>
          <w:rPr>
            <w:rFonts w:hint="eastAsia" w:ascii="仿宋_GB2312" w:hAnsi="华文仿宋" w:eastAsia="仿宋_GB2312"/>
            <w:bCs/>
            <w:color w:val="000000"/>
            <w:sz w:val="32"/>
            <w:szCs w:val="32"/>
            <w:lang w:eastAsia="zh-CN"/>
          </w:rPr>
          <w:t>市</w:t>
        </w:r>
      </w:ins>
      <w:ins w:id="1277" w:author="陈雪玲" w:date="2022-02-04T14:36:00Z">
        <w:r>
          <w:rPr>
            <w:rFonts w:hint="eastAsia" w:ascii="仿宋_GB2312" w:hAnsi="华文仿宋" w:eastAsia="仿宋_GB2312"/>
            <w:bCs/>
            <w:color w:val="000000"/>
            <w:sz w:val="32"/>
            <w:szCs w:val="32"/>
            <w:lang w:eastAsia="zh-CN"/>
          </w:rPr>
          <w:t>机关</w:t>
        </w:r>
      </w:ins>
      <w:ins w:id="1278" w:author="陈雪玲" w:date="2022-02-04T14:36:02Z">
        <w:r>
          <w:rPr>
            <w:rFonts w:hint="eastAsia" w:ascii="仿宋_GB2312" w:hAnsi="华文仿宋" w:eastAsia="仿宋_GB2312"/>
            <w:bCs/>
            <w:color w:val="000000"/>
            <w:sz w:val="32"/>
            <w:szCs w:val="32"/>
            <w:lang w:eastAsia="zh-CN"/>
          </w:rPr>
          <w:t>事务管理</w:t>
        </w:r>
      </w:ins>
      <w:ins w:id="1279" w:author="陈雪玲" w:date="2022-02-04T14:36:03Z">
        <w:r>
          <w:rPr>
            <w:rFonts w:hint="eastAsia" w:ascii="仿宋_GB2312" w:hAnsi="华文仿宋" w:eastAsia="仿宋_GB2312"/>
            <w:bCs/>
            <w:color w:val="000000"/>
            <w:sz w:val="32"/>
            <w:szCs w:val="32"/>
            <w:lang w:eastAsia="zh-CN"/>
          </w:rPr>
          <w:t>局</w:t>
        </w:r>
      </w:ins>
      <w:ins w:id="1280" w:author="陈雪玲" w:date="2022-02-04T14:36:06Z">
        <w:r>
          <w:rPr>
            <w:rFonts w:hint="eastAsia" w:ascii="仿宋_GB2312" w:hAnsi="华文仿宋" w:eastAsia="仿宋_GB2312"/>
            <w:bCs/>
            <w:color w:val="000000"/>
            <w:sz w:val="32"/>
            <w:szCs w:val="32"/>
            <w:lang w:eastAsia="zh-CN"/>
          </w:rPr>
          <w:t>统一管理</w:t>
        </w:r>
      </w:ins>
      <w:ins w:id="1281" w:author="陈雪玲" w:date="2022-02-04T14:36:07Z">
        <w:r>
          <w:rPr>
            <w:rFonts w:hint="eastAsia" w:ascii="仿宋_GB2312" w:hAnsi="华文仿宋" w:eastAsia="仿宋_GB2312"/>
            <w:bCs/>
            <w:color w:val="000000"/>
            <w:sz w:val="32"/>
            <w:szCs w:val="32"/>
            <w:lang w:eastAsia="zh-CN"/>
          </w:rPr>
          <w:t>。</w:t>
        </w:r>
      </w:ins>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Change w:id="1282" w:author="陈雪玲" w:date="2022-02-07T16:44:45Z">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pPr>
        </w:pPrChange>
      </w:pPr>
      <w:r>
        <w:rPr>
          <w:rFonts w:hint="eastAsia" w:ascii="黑体" w:hAnsi="黑体" w:eastAsia="黑体" w:cs="黑体"/>
          <w:b/>
          <w:bCs/>
          <w:color w:val="000000"/>
          <w:kern w:val="0"/>
          <w:sz w:val="32"/>
          <w:szCs w:val="32"/>
          <w:lang w:val="en-US" w:eastAsia="zh-CN" w:bidi="ar-SA"/>
        </w:rPr>
        <w:t>八、政府性基金预算情况说明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3200" w:firstLineChars="1000"/>
        <w:jc w:val="both"/>
        <w:textAlignment w:val="auto"/>
        <w:outlineLvl w:val="9"/>
        <w:rPr>
          <w:del w:id="1284" w:author="陈雪玲" w:date="2022-02-04T14:36:30Z"/>
          <w:rFonts w:hint="eastAsia" w:ascii="仿宋_GB2312" w:hAnsi="华文仿宋" w:eastAsia="仿宋_GB2312" w:cs="Times New Roman"/>
          <w:b w:val="0"/>
          <w:bCs w:val="0"/>
          <w:color w:val="auto"/>
          <w:kern w:val="2"/>
          <w:sz w:val="32"/>
          <w:szCs w:val="32"/>
          <w:highlight w:val="none"/>
          <w:lang w:val="en-US" w:eastAsia="zh-CN" w:bidi="ar-SA"/>
          <w:rPrChange w:id="1285" w:author="陈雪玲" w:date="2022-02-08T10:43:55Z">
            <w:rPr>
              <w:del w:id="1286" w:author="陈雪玲" w:date="2022-02-04T14:36:30Z"/>
              <w:rFonts w:hint="eastAsia" w:ascii="仿宋_GB2312" w:hAnsi="华文仿宋" w:eastAsia="仿宋_GB2312" w:cs="Times New Roman"/>
              <w:b w:val="0"/>
              <w:bCs w:val="0"/>
              <w:color w:val="auto"/>
              <w:kern w:val="2"/>
              <w:sz w:val="32"/>
              <w:szCs w:val="32"/>
              <w:lang w:val="en-US" w:eastAsia="zh-CN" w:bidi="ar-SA"/>
            </w:rPr>
          </w:rPrChange>
        </w:rPr>
        <w:pPrChange w:id="1283" w:author="陈雪玲" w:date="2022-02-08T10:44:32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del w:id="1287" w:author="陈雪玲" w:date="2022-02-04T14:36:30Z">
        <w:r>
          <w:rPr>
            <w:rFonts w:hint="eastAsia" w:ascii="仿宋_GB2312" w:hAnsi="华文仿宋" w:eastAsia="仿宋_GB2312" w:cs="Times New Roman"/>
            <w:b w:val="0"/>
            <w:bCs w:val="0"/>
            <w:color w:val="auto"/>
            <w:kern w:val="2"/>
            <w:sz w:val="32"/>
            <w:szCs w:val="32"/>
            <w:highlight w:val="none"/>
            <w:lang w:val="en-US" w:eastAsia="zh-CN" w:bidi="ar-SA"/>
            <w:rPrChange w:id="1288" w:author="陈雪玲" w:date="2022-02-08T10:43:55Z">
              <w:rPr>
                <w:rFonts w:hint="eastAsia" w:ascii="仿宋_GB2312" w:hAnsi="华文仿宋" w:eastAsia="仿宋_GB2312" w:cs="Times New Roman"/>
                <w:b w:val="0"/>
                <w:bCs w:val="0"/>
                <w:color w:val="auto"/>
                <w:kern w:val="2"/>
                <w:sz w:val="32"/>
                <w:szCs w:val="32"/>
                <w:lang w:val="en-US" w:eastAsia="zh-CN" w:bidi="ar-SA"/>
              </w:rPr>
            </w:rPrChange>
          </w:rPr>
          <w:delText>2022年单位</w:delText>
        </w:r>
      </w:del>
      <w:del w:id="1289" w:author="陈雪玲" w:date="2022-02-04T14:36:30Z">
        <w:r>
          <w:rPr>
            <w:rFonts w:hint="eastAsia" w:ascii="仿宋_GB2312" w:hAnsi="华文仿宋" w:eastAsia="仿宋_GB2312"/>
            <w:bCs/>
            <w:color w:val="000000"/>
            <w:sz w:val="32"/>
            <w:szCs w:val="32"/>
            <w:highlight w:val="none"/>
            <w:rPrChange w:id="1290" w:author="陈雪玲" w:date="2022-02-08T10:43:55Z">
              <w:rPr>
                <w:rFonts w:hint="eastAsia" w:ascii="仿宋_GB2312" w:hAnsi="华文仿宋" w:eastAsia="仿宋_GB2312"/>
                <w:bCs/>
                <w:color w:val="000000"/>
                <w:sz w:val="32"/>
                <w:szCs w:val="32"/>
              </w:rPr>
            </w:rPrChange>
          </w:rPr>
          <w:delText>政府性基金预算支出××万元</w:delText>
        </w:r>
      </w:del>
      <w:del w:id="1291" w:author="陈雪玲" w:date="2022-02-04T14:36:30Z">
        <w:r>
          <w:rPr>
            <w:rFonts w:hint="eastAsia" w:ascii="仿宋_GB2312" w:hAnsi="华文仿宋" w:eastAsia="仿宋_GB2312" w:cs="Times New Roman"/>
            <w:b w:val="0"/>
            <w:bCs w:val="0"/>
            <w:color w:val="auto"/>
            <w:kern w:val="2"/>
            <w:sz w:val="32"/>
            <w:szCs w:val="32"/>
            <w:highlight w:val="none"/>
            <w:lang w:val="en-US" w:eastAsia="zh-CN" w:bidi="ar-SA"/>
            <w:rPrChange w:id="1292" w:author="陈雪玲" w:date="2022-02-08T10:43:55Z">
              <w:rPr>
                <w:rFonts w:hint="eastAsia" w:ascii="仿宋_GB2312" w:hAnsi="华文仿宋" w:eastAsia="仿宋_GB2312" w:cs="Times New Roman"/>
                <w:b w:val="0"/>
                <w:bCs w:val="0"/>
                <w:color w:val="auto"/>
                <w:kern w:val="2"/>
                <w:sz w:val="32"/>
                <w:szCs w:val="32"/>
                <w:lang w:val="en-US" w:eastAsia="zh-CN" w:bidi="ar-SA"/>
              </w:rPr>
            </w:rPrChange>
          </w:rPr>
          <w:delText>，同比增加（减少）××万元，同比增长（下降）××%，</w:delText>
        </w:r>
      </w:del>
      <w:del w:id="1293" w:author="陈雪玲" w:date="2022-02-04T14:36:30Z">
        <w:r>
          <w:rPr>
            <w:rFonts w:hint="eastAsia" w:ascii="仿宋_GB2312" w:hAnsi="华文仿宋" w:eastAsia="仿宋_GB2312"/>
            <w:bCs/>
            <w:color w:val="000000"/>
            <w:sz w:val="32"/>
            <w:szCs w:val="32"/>
            <w:highlight w:val="none"/>
            <w:rPrChange w:id="1294" w:author="陈雪玲" w:date="2022-02-08T10:43:55Z">
              <w:rPr>
                <w:rFonts w:hint="eastAsia" w:ascii="仿宋_GB2312" w:hAnsi="华文仿宋" w:eastAsia="仿宋_GB2312"/>
                <w:bCs/>
                <w:color w:val="000000"/>
                <w:sz w:val="32"/>
                <w:szCs w:val="32"/>
              </w:rPr>
            </w:rPrChange>
          </w:rPr>
          <w:delText>增加（减少）</w:delText>
        </w:r>
      </w:del>
      <w:del w:id="1295" w:author="陈雪玲" w:date="2022-02-04T14:36:30Z">
        <w:r>
          <w:rPr>
            <w:rFonts w:hint="eastAsia" w:ascii="仿宋_GB2312" w:hAnsi="华文仿宋" w:eastAsia="仿宋_GB2312"/>
            <w:bCs/>
            <w:color w:val="000000"/>
            <w:sz w:val="32"/>
            <w:szCs w:val="32"/>
            <w:highlight w:val="none"/>
            <w:lang w:eastAsia="zh-CN"/>
            <w:rPrChange w:id="1296" w:author="陈雪玲" w:date="2022-02-08T10:43:55Z">
              <w:rPr>
                <w:rFonts w:hint="eastAsia" w:ascii="仿宋_GB2312" w:hAnsi="华文仿宋" w:eastAsia="仿宋_GB2312"/>
                <w:bCs/>
                <w:color w:val="000000"/>
                <w:sz w:val="32"/>
                <w:szCs w:val="32"/>
                <w:lang w:eastAsia="zh-CN"/>
              </w:rPr>
            </w:rPrChange>
          </w:rPr>
          <w:delText>的</w:delText>
        </w:r>
      </w:del>
      <w:del w:id="1297" w:author="陈雪玲" w:date="2022-02-04T14:36:30Z">
        <w:r>
          <w:rPr>
            <w:rFonts w:hint="eastAsia" w:ascii="仿宋_GB2312" w:hAnsi="华文仿宋" w:eastAsia="仿宋_GB2312"/>
            <w:bCs/>
            <w:color w:val="000000"/>
            <w:sz w:val="32"/>
            <w:szCs w:val="32"/>
            <w:highlight w:val="none"/>
            <w:rPrChange w:id="1298" w:author="陈雪玲" w:date="2022-02-08T10:43:55Z">
              <w:rPr>
                <w:rFonts w:hint="eastAsia" w:ascii="仿宋_GB2312" w:hAnsi="华文仿宋" w:eastAsia="仿宋_GB2312"/>
                <w:bCs/>
                <w:color w:val="000000"/>
                <w:sz w:val="32"/>
                <w:szCs w:val="32"/>
              </w:rPr>
            </w:rPrChange>
          </w:rPr>
          <w:delText>主要原因</w:delText>
        </w:r>
      </w:del>
      <w:del w:id="1299" w:author="陈雪玲" w:date="2022-02-04T14:36:30Z">
        <w:r>
          <w:rPr>
            <w:rFonts w:hint="eastAsia" w:ascii="仿宋_GB2312" w:hAnsi="华文仿宋" w:eastAsia="仿宋_GB2312" w:cs="Times New Roman"/>
            <w:b w:val="0"/>
            <w:bCs w:val="0"/>
            <w:color w:val="auto"/>
            <w:kern w:val="2"/>
            <w:sz w:val="32"/>
            <w:szCs w:val="32"/>
            <w:highlight w:val="none"/>
            <w:lang w:val="en-US" w:eastAsia="zh-CN" w:bidi="ar-SA"/>
            <w:rPrChange w:id="1300" w:author="陈雪玲" w:date="2022-02-08T10:43:55Z">
              <w:rPr>
                <w:rFonts w:hint="eastAsia" w:ascii="仿宋_GB2312" w:hAnsi="华文仿宋" w:eastAsia="仿宋_GB2312" w:cs="Times New Roman"/>
                <w:b w:val="0"/>
                <w:bCs w:val="0"/>
                <w:color w:val="auto"/>
                <w:kern w:val="2"/>
                <w:sz w:val="32"/>
                <w:szCs w:val="32"/>
                <w:lang w:val="en-US" w:eastAsia="zh-CN" w:bidi="ar-SA"/>
              </w:rPr>
            </w:rPrChange>
          </w:rPr>
          <w:delText>：……。</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del w:id="1302" w:author="陈雪玲" w:date="2022-02-04T14:36:30Z"/>
          <w:rFonts w:hint="eastAsia" w:ascii="仿宋_GB2312" w:hAnsi="华文仿宋" w:eastAsia="仿宋_GB2312" w:cs="Times New Roman"/>
          <w:b w:val="0"/>
          <w:bCs w:val="0"/>
          <w:color w:val="auto"/>
          <w:kern w:val="2"/>
          <w:sz w:val="32"/>
          <w:szCs w:val="32"/>
          <w:highlight w:val="none"/>
          <w:lang w:val="en-US" w:eastAsia="zh-CN" w:bidi="ar-SA"/>
          <w:rPrChange w:id="1303" w:author="陈雪玲" w:date="2022-02-08T10:43:55Z">
            <w:rPr>
              <w:del w:id="1304" w:author="陈雪玲" w:date="2022-02-04T14:36:30Z"/>
              <w:rFonts w:hint="eastAsia" w:ascii="仿宋_GB2312" w:hAnsi="华文仿宋" w:eastAsia="仿宋_GB2312" w:cs="Times New Roman"/>
              <w:b w:val="0"/>
              <w:bCs w:val="0"/>
              <w:color w:val="auto"/>
              <w:kern w:val="2"/>
              <w:sz w:val="32"/>
              <w:szCs w:val="32"/>
              <w:lang w:val="en-US" w:eastAsia="zh-CN" w:bidi="ar-SA"/>
            </w:rPr>
          </w:rPrChange>
        </w:rPr>
        <w:pPrChange w:id="1301"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del w:id="1305" w:author="陈雪玲" w:date="2022-02-04T14:36:30Z">
        <w:r>
          <w:rPr>
            <w:rFonts w:hint="eastAsia" w:ascii="仿宋_GB2312" w:hAnsi="华文仿宋" w:eastAsia="仿宋_GB2312" w:cs="Times New Roman"/>
            <w:b w:val="0"/>
            <w:bCs w:val="0"/>
            <w:color w:val="auto"/>
            <w:kern w:val="2"/>
            <w:sz w:val="32"/>
            <w:szCs w:val="32"/>
            <w:highlight w:val="none"/>
            <w:lang w:val="en-US" w:eastAsia="zh-CN" w:bidi="ar-SA"/>
            <w:rPrChange w:id="1306" w:author="陈雪玲" w:date="2022-02-08T10:43:55Z">
              <w:rPr>
                <w:rFonts w:hint="eastAsia" w:ascii="仿宋_GB2312" w:hAnsi="华文仿宋" w:eastAsia="仿宋_GB2312" w:cs="Times New Roman"/>
                <w:b w:val="0"/>
                <w:bCs w:val="0"/>
                <w:color w:val="auto"/>
                <w:kern w:val="2"/>
                <w:sz w:val="32"/>
                <w:szCs w:val="32"/>
                <w:lang w:val="en-US" w:eastAsia="zh-CN" w:bidi="ar-SA"/>
              </w:rPr>
            </w:rPrChange>
          </w:rPr>
          <w:delText>基本支出××万元，同比增加（减少）××万元，同比增长（下降）××%。项目支出××万元，同比增加（减少）××万元，同比增长（下降）××%。结转下年支出××万元，同比增加（减少）××万元，同比增长（下降）××%。</w:delText>
        </w:r>
      </w:del>
    </w:p>
    <w:p>
      <w:pPr>
        <w:keepNext w:val="0"/>
        <w:keepLines w:val="0"/>
        <w:pageBreakBefore w:val="0"/>
        <w:tabs>
          <w:tab w:val="center" w:pos="4475"/>
        </w:tabs>
        <w:kinsoku/>
        <w:wordWrap/>
        <w:overflowPunct/>
        <w:topLinePunct w:val="0"/>
        <w:autoSpaceDE/>
        <w:autoSpaceDN/>
        <w:bidi w:val="0"/>
        <w:spacing w:line="540" w:lineRule="exact"/>
        <w:jc w:val="both"/>
        <w:textAlignment w:val="auto"/>
        <w:outlineLvl w:val="9"/>
        <w:rPr>
          <w:rFonts w:hint="eastAsia" w:ascii="仿宋_GB2312" w:hAnsi="华文仿宋" w:eastAsia="仿宋_GB2312"/>
          <w:sz w:val="32"/>
          <w:szCs w:val="32"/>
          <w:highlight w:val="none"/>
          <w:lang w:eastAsia="zh-CN"/>
          <w:rPrChange w:id="1308" w:author="陈雪玲" w:date="2022-02-08T10:43:55Z">
            <w:rPr>
              <w:rFonts w:hint="eastAsia" w:ascii="仿宋_GB2312" w:hAnsi="华文仿宋" w:eastAsia="仿宋_GB2312"/>
              <w:sz w:val="32"/>
              <w:szCs w:val="32"/>
              <w:highlight w:val="cyan"/>
              <w:lang w:eastAsia="zh-CN"/>
            </w:rPr>
          </w:rPrChange>
        </w:rPr>
        <w:pPrChange w:id="1307" w:author="陈雪玲" w:date="2022-02-07T16:44:45Z">
          <w:pPr>
            <w:keepNext w:val="0"/>
            <w:keepLines w:val="0"/>
            <w:pageBreakBefore w:val="0"/>
            <w:tabs>
              <w:tab w:val="center" w:pos="4475"/>
            </w:tabs>
            <w:kinsoku/>
            <w:wordWrap/>
            <w:overflowPunct/>
            <w:topLinePunct w:val="0"/>
            <w:autoSpaceDE/>
            <w:autoSpaceDN/>
            <w:bidi w:val="0"/>
            <w:spacing w:line="560" w:lineRule="exact"/>
            <w:jc w:val="both"/>
            <w:textAlignment w:val="auto"/>
            <w:outlineLvl w:val="9"/>
          </w:pPr>
        </w:pPrChange>
      </w:pPr>
      <w:del w:id="1309" w:author="陈雪玲" w:date="2022-02-04T14:36:30Z">
        <w:r>
          <w:rPr>
            <w:rFonts w:hint="eastAsia" w:ascii="仿宋_GB2312" w:hAnsi="华文仿宋" w:eastAsia="仿宋_GB2312"/>
            <w:sz w:val="32"/>
            <w:szCs w:val="32"/>
            <w:highlight w:val="none"/>
            <w:lang w:eastAsia="zh-CN"/>
            <w:rPrChange w:id="1310" w:author="陈雪玲" w:date="2022-02-08T10:43:55Z">
              <w:rPr>
                <w:rFonts w:hint="eastAsia" w:ascii="仿宋_GB2312" w:hAnsi="华文仿宋" w:eastAsia="仿宋_GB2312"/>
                <w:sz w:val="32"/>
                <w:szCs w:val="32"/>
                <w:highlight w:val="cyan"/>
                <w:lang w:eastAsia="zh-CN"/>
              </w:rPr>
            </w:rPrChange>
          </w:rPr>
          <w:delText>（如单位无此项预算的，也必须列出第八点，</w:delText>
        </w:r>
      </w:del>
      <w:del w:id="1311" w:author="陈雪玲" w:date="2022-02-04T14:36:30Z">
        <w:r>
          <w:rPr>
            <w:rFonts w:hint="eastAsia" w:ascii="仿宋_GB2312" w:hAnsi="华文仿宋" w:eastAsia="仿宋_GB2312" w:cs="Times New Roman"/>
            <w:kern w:val="2"/>
            <w:sz w:val="32"/>
            <w:szCs w:val="32"/>
            <w:highlight w:val="none"/>
            <w:lang w:val="en-US" w:eastAsia="zh-CN" w:bidi="ar-SA"/>
            <w:rPrChange w:id="1312" w:author="陈雪玲" w:date="2022-02-08T10:43:55Z">
              <w:rPr>
                <w:rFonts w:hint="eastAsia" w:ascii="仿宋_GB2312" w:hAnsi="华文仿宋" w:eastAsia="仿宋_GB2312" w:cs="Times New Roman"/>
                <w:kern w:val="2"/>
                <w:sz w:val="32"/>
                <w:szCs w:val="32"/>
                <w:highlight w:val="cyan"/>
                <w:lang w:val="en-US" w:eastAsia="zh-CN" w:bidi="ar-SA"/>
              </w:rPr>
            </w:rPrChange>
          </w:rPr>
          <w:delText>并说明“</w:delText>
        </w:r>
      </w:del>
      <w:r>
        <w:rPr>
          <w:rFonts w:hint="eastAsia" w:ascii="仿宋_GB2312" w:hAnsi="华文仿宋" w:eastAsia="仿宋_GB2312" w:cs="Times New Roman"/>
          <w:kern w:val="2"/>
          <w:sz w:val="32"/>
          <w:szCs w:val="32"/>
          <w:highlight w:val="none"/>
          <w:lang w:val="en-US" w:eastAsia="zh-CN" w:bidi="ar-SA"/>
          <w:rPrChange w:id="1313" w:author="陈雪玲" w:date="2022-02-08T10:43:55Z">
            <w:rPr>
              <w:rFonts w:hint="eastAsia" w:ascii="仿宋_GB2312" w:hAnsi="华文仿宋" w:eastAsia="仿宋_GB2312" w:cs="Times New Roman"/>
              <w:kern w:val="2"/>
              <w:sz w:val="32"/>
              <w:szCs w:val="32"/>
              <w:highlight w:val="cyan"/>
              <w:lang w:val="en-US" w:eastAsia="zh-CN" w:bidi="ar-SA"/>
            </w:rPr>
          </w:rPrChange>
        </w:rPr>
        <w:t>2022年本单位无政府性基金预算支出安排</w:t>
      </w:r>
      <w:ins w:id="1314" w:author="陈雪玲" w:date="2022-02-04T14:36:35Z">
        <w:r>
          <w:rPr>
            <w:rFonts w:hint="eastAsia" w:ascii="仿宋_GB2312" w:hAnsi="华文仿宋" w:eastAsia="仿宋_GB2312" w:cs="Times New Roman"/>
            <w:kern w:val="2"/>
            <w:sz w:val="32"/>
            <w:szCs w:val="32"/>
            <w:highlight w:val="none"/>
            <w:lang w:val="en-US" w:eastAsia="zh-CN" w:bidi="ar-SA"/>
            <w:rPrChange w:id="1315" w:author="陈雪玲" w:date="2022-02-08T10:43:55Z">
              <w:rPr>
                <w:rFonts w:hint="eastAsia" w:ascii="仿宋_GB2312" w:hAnsi="华文仿宋" w:eastAsia="仿宋_GB2312" w:cs="Times New Roman"/>
                <w:kern w:val="2"/>
                <w:sz w:val="32"/>
                <w:szCs w:val="32"/>
                <w:highlight w:val="cyan"/>
                <w:lang w:val="en-US" w:eastAsia="zh-CN" w:bidi="ar-SA"/>
              </w:rPr>
            </w:rPrChange>
          </w:rPr>
          <w:t>。</w:t>
        </w:r>
      </w:ins>
      <w:del w:id="1316" w:author="陈雪玲" w:date="2022-02-04T14:36:35Z">
        <w:r>
          <w:rPr>
            <w:rFonts w:hint="eastAsia" w:ascii="仿宋_GB2312" w:hAnsi="华文仿宋" w:eastAsia="仿宋_GB2312" w:cs="Times New Roman"/>
            <w:kern w:val="2"/>
            <w:sz w:val="32"/>
            <w:szCs w:val="32"/>
            <w:highlight w:val="none"/>
            <w:lang w:val="en-US" w:eastAsia="zh-CN" w:bidi="ar-SA"/>
            <w:rPrChange w:id="1317" w:author="陈雪玲" w:date="2022-02-08T10:43:55Z">
              <w:rPr>
                <w:rFonts w:hint="eastAsia" w:ascii="仿宋_GB2312" w:hAnsi="华文仿宋" w:eastAsia="仿宋_GB2312" w:cs="Times New Roman"/>
                <w:kern w:val="2"/>
                <w:sz w:val="32"/>
                <w:szCs w:val="32"/>
                <w:highlight w:val="cyan"/>
                <w:lang w:val="en-US" w:eastAsia="zh-CN" w:bidi="ar-SA"/>
              </w:rPr>
            </w:rPrChange>
          </w:rPr>
          <w:delText>”</w:delText>
        </w:r>
      </w:del>
      <w:del w:id="1318" w:author="陈雪玲" w:date="2022-02-04T14:36:34Z">
        <w:r>
          <w:rPr>
            <w:rFonts w:hint="eastAsia" w:ascii="仿宋_GB2312" w:hAnsi="华文仿宋" w:eastAsia="仿宋_GB2312" w:cs="Times New Roman"/>
            <w:kern w:val="2"/>
            <w:sz w:val="32"/>
            <w:szCs w:val="32"/>
            <w:highlight w:val="none"/>
            <w:lang w:val="en-US" w:eastAsia="zh-CN" w:bidi="ar-SA"/>
            <w:rPrChange w:id="1319" w:author="陈雪玲" w:date="2022-02-08T10:43:55Z">
              <w:rPr>
                <w:rFonts w:hint="eastAsia" w:ascii="仿宋_GB2312" w:hAnsi="华文仿宋" w:eastAsia="仿宋_GB2312" w:cs="Times New Roman"/>
                <w:kern w:val="2"/>
                <w:sz w:val="32"/>
                <w:szCs w:val="32"/>
                <w:highlight w:val="cyan"/>
                <w:lang w:val="en-US" w:eastAsia="zh-CN" w:bidi="ar-SA"/>
              </w:rPr>
            </w:rPrChange>
          </w:rPr>
          <w:delText>。</w:delText>
        </w:r>
      </w:del>
      <w:del w:id="1320" w:author="陈雪玲" w:date="2022-02-04T14:36:33Z">
        <w:r>
          <w:rPr>
            <w:rFonts w:hint="eastAsia" w:ascii="仿宋_GB2312" w:hAnsi="华文仿宋" w:eastAsia="仿宋_GB2312"/>
            <w:sz w:val="32"/>
            <w:szCs w:val="32"/>
            <w:highlight w:val="none"/>
            <w:lang w:eastAsia="zh-CN"/>
            <w:rPrChange w:id="1321" w:author="陈雪玲" w:date="2022-02-08T10:43:55Z">
              <w:rPr>
                <w:rFonts w:hint="eastAsia" w:ascii="仿宋_GB2312" w:hAnsi="华文仿宋" w:eastAsia="仿宋_GB2312"/>
                <w:sz w:val="32"/>
                <w:szCs w:val="32"/>
                <w:highlight w:val="cyan"/>
                <w:lang w:eastAsia="zh-CN"/>
              </w:rPr>
            </w:rPrChange>
          </w:rPr>
          <w:delText>）</w:delText>
        </w:r>
      </w:del>
    </w:p>
    <w:p>
      <w:pPr>
        <w:numPr>
          <w:ilvl w:val="0"/>
          <w:numId w:val="5"/>
          <w:ins w:id="1323" w:author="陈雪玲" w:date="2022-02-08T10:44:19Z"/>
        </w:numPr>
        <w:tabs>
          <w:tab w:val="center" w:pos="4475"/>
        </w:tabs>
        <w:spacing w:line="540" w:lineRule="exact"/>
        <w:ind w:firstLine="643" w:firstLineChars="200"/>
        <w:rPr>
          <w:rFonts w:hint="eastAsia" w:ascii="黑体" w:hAnsi="黑体" w:eastAsia="黑体" w:cs="黑体"/>
          <w:b/>
          <w:bCs/>
          <w:color w:val="000000"/>
          <w:kern w:val="0"/>
          <w:sz w:val="32"/>
          <w:szCs w:val="32"/>
          <w:highlight w:val="none"/>
          <w:rPrChange w:id="1324" w:author="陈雪玲" w:date="2022-02-08T10:43:55Z">
            <w:rPr>
              <w:rFonts w:hint="eastAsia" w:ascii="黑体" w:hAnsi="黑体" w:eastAsia="黑体" w:cs="黑体"/>
              <w:b/>
              <w:bCs/>
              <w:color w:val="000000"/>
              <w:kern w:val="0"/>
              <w:sz w:val="32"/>
              <w:szCs w:val="32"/>
            </w:rPr>
          </w:rPrChange>
        </w:rPr>
        <w:pPrChange w:id="1322" w:author="陈雪玲" w:date="2022-02-08T10:44:19Z">
          <w:pPr>
            <w:tabs>
              <w:tab w:val="center" w:pos="4475"/>
            </w:tabs>
            <w:spacing w:line="560" w:lineRule="exact"/>
            <w:ind w:firstLine="643" w:firstLineChars="200"/>
          </w:pPr>
        </w:pPrChange>
      </w:pPr>
      <w:del w:id="1325" w:author="陈雪玲" w:date="2022-02-08T10:44:18Z">
        <w:r>
          <w:rPr>
            <w:rFonts w:hint="eastAsia" w:ascii="黑体" w:hAnsi="黑体" w:eastAsia="黑体" w:cs="黑体"/>
            <w:b/>
            <w:bCs/>
            <w:color w:val="000000"/>
            <w:kern w:val="0"/>
            <w:sz w:val="32"/>
            <w:szCs w:val="32"/>
            <w:highlight w:val="none"/>
            <w:lang w:val="en-US" w:eastAsia="zh-CN" w:bidi="ar-SA"/>
            <w:rPrChange w:id="1326" w:author="陈雪玲" w:date="2022-02-08T10:43:55Z">
              <w:rPr>
                <w:rFonts w:hint="eastAsia" w:ascii="黑体" w:hAnsi="黑体" w:eastAsia="黑体" w:cs="黑体"/>
                <w:b/>
                <w:bCs/>
                <w:color w:val="000000"/>
                <w:kern w:val="0"/>
                <w:sz w:val="32"/>
                <w:szCs w:val="32"/>
                <w:lang w:val="en-US" w:eastAsia="zh-CN" w:bidi="ar-SA"/>
              </w:rPr>
            </w:rPrChange>
          </w:rPr>
          <w:delText>九、</w:delText>
        </w:r>
      </w:del>
      <w:r>
        <w:rPr>
          <w:rFonts w:hint="eastAsia" w:ascii="黑体" w:hAnsi="黑体" w:eastAsia="黑体" w:cs="黑体"/>
          <w:b/>
          <w:bCs/>
          <w:color w:val="000000"/>
          <w:kern w:val="0"/>
          <w:sz w:val="32"/>
          <w:szCs w:val="32"/>
          <w:highlight w:val="none"/>
          <w:lang w:val="en-US" w:eastAsia="zh-CN" w:bidi="ar-SA"/>
          <w:rPrChange w:id="1327" w:author="陈雪玲" w:date="2022-02-08T10:43:55Z">
            <w:rPr>
              <w:rFonts w:hint="eastAsia" w:ascii="黑体" w:hAnsi="黑体" w:eastAsia="黑体" w:cs="黑体"/>
              <w:b/>
              <w:bCs/>
              <w:color w:val="000000"/>
              <w:kern w:val="0"/>
              <w:sz w:val="32"/>
              <w:szCs w:val="32"/>
              <w:lang w:val="en-US" w:eastAsia="zh-CN" w:bidi="ar-SA"/>
            </w:rPr>
          </w:rPrChange>
        </w:rPr>
        <w:t>国有资本经营预算</w:t>
      </w:r>
      <w:r>
        <w:rPr>
          <w:rFonts w:hint="eastAsia" w:ascii="黑体" w:hAnsi="黑体" w:eastAsia="黑体" w:cs="黑体"/>
          <w:b/>
          <w:bCs/>
          <w:color w:val="000000"/>
          <w:kern w:val="0"/>
          <w:sz w:val="32"/>
          <w:szCs w:val="32"/>
          <w:highlight w:val="none"/>
          <w:rPrChange w:id="1328" w:author="陈雪玲" w:date="2022-02-08T10:43:55Z">
            <w:rPr>
              <w:rFonts w:hint="eastAsia" w:ascii="黑体" w:hAnsi="黑体" w:eastAsia="黑体" w:cs="黑体"/>
              <w:b/>
              <w:bCs/>
              <w:color w:val="000000"/>
              <w:kern w:val="0"/>
              <w:sz w:val="32"/>
              <w:szCs w:val="32"/>
            </w:rPr>
          </w:rPrChange>
        </w:rPr>
        <w:t>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1280" w:firstLineChars="400"/>
        <w:jc w:val="both"/>
        <w:textAlignment w:val="auto"/>
        <w:outlineLvl w:val="9"/>
        <w:rPr>
          <w:del w:id="1330" w:author="陈雪玲" w:date="2022-02-04T14:36:44Z"/>
          <w:rFonts w:hint="eastAsia" w:ascii="仿宋_GB2312" w:hAnsi="华文仿宋" w:eastAsia="仿宋_GB2312" w:cs="Times New Roman"/>
          <w:b w:val="0"/>
          <w:bCs w:val="0"/>
          <w:color w:val="auto"/>
          <w:kern w:val="2"/>
          <w:sz w:val="32"/>
          <w:szCs w:val="32"/>
          <w:highlight w:val="none"/>
          <w:lang w:val="en-US" w:eastAsia="zh-CN" w:bidi="ar-SA"/>
          <w:rPrChange w:id="1331" w:author="陈雪玲" w:date="2022-02-08T10:43:55Z">
            <w:rPr>
              <w:del w:id="1332" w:author="陈雪玲" w:date="2022-02-04T14:36:44Z"/>
              <w:rFonts w:hint="eastAsia" w:ascii="仿宋_GB2312" w:hAnsi="华文仿宋" w:eastAsia="仿宋_GB2312" w:cs="Times New Roman"/>
              <w:b w:val="0"/>
              <w:bCs w:val="0"/>
              <w:color w:val="auto"/>
              <w:kern w:val="2"/>
              <w:sz w:val="32"/>
              <w:szCs w:val="32"/>
              <w:lang w:val="en-US" w:eastAsia="zh-CN" w:bidi="ar-SA"/>
            </w:rPr>
          </w:rPrChange>
        </w:rPr>
        <w:pPrChange w:id="1329" w:author="陈雪玲" w:date="2022-02-08T10:44:29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del w:id="1333" w:author="陈雪玲" w:date="2022-02-04T14:36:44Z">
        <w:r>
          <w:rPr>
            <w:rFonts w:hint="eastAsia" w:ascii="仿宋_GB2312" w:hAnsi="华文仿宋" w:eastAsia="仿宋_GB2312" w:cs="Times New Roman"/>
            <w:b w:val="0"/>
            <w:bCs w:val="0"/>
            <w:color w:val="auto"/>
            <w:kern w:val="2"/>
            <w:sz w:val="32"/>
            <w:szCs w:val="32"/>
            <w:highlight w:val="none"/>
            <w:lang w:val="en-US" w:eastAsia="zh-CN" w:bidi="ar-SA"/>
            <w:rPrChange w:id="1334" w:author="陈雪玲" w:date="2022-02-08T10:43:55Z">
              <w:rPr>
                <w:rFonts w:hint="eastAsia" w:ascii="仿宋_GB2312" w:hAnsi="华文仿宋" w:eastAsia="仿宋_GB2312" w:cs="Times New Roman"/>
                <w:b w:val="0"/>
                <w:bCs w:val="0"/>
                <w:color w:val="auto"/>
                <w:kern w:val="2"/>
                <w:sz w:val="32"/>
                <w:szCs w:val="32"/>
                <w:lang w:val="en-US" w:eastAsia="zh-CN" w:bidi="ar-SA"/>
              </w:rPr>
            </w:rPrChange>
          </w:rPr>
          <w:delText>2022年单位</w:delText>
        </w:r>
      </w:del>
      <w:del w:id="1335" w:author="陈雪玲" w:date="2022-02-04T14:36:44Z">
        <w:r>
          <w:rPr>
            <w:rFonts w:hint="eastAsia" w:ascii="仿宋_GB2312" w:hAnsi="华文仿宋" w:eastAsia="仿宋_GB2312"/>
            <w:bCs/>
            <w:color w:val="000000"/>
            <w:sz w:val="32"/>
            <w:szCs w:val="32"/>
            <w:highlight w:val="none"/>
            <w:lang w:val="en-US" w:eastAsia="zh-CN"/>
            <w:rPrChange w:id="1336" w:author="陈雪玲" w:date="2022-02-08T10:43:55Z">
              <w:rPr>
                <w:rFonts w:hint="eastAsia" w:ascii="仿宋_GB2312" w:hAnsi="华文仿宋" w:eastAsia="仿宋_GB2312"/>
                <w:bCs/>
                <w:color w:val="000000"/>
                <w:sz w:val="32"/>
                <w:szCs w:val="32"/>
                <w:lang w:val="en-US" w:eastAsia="zh-CN"/>
              </w:rPr>
            </w:rPrChange>
          </w:rPr>
          <w:delText>国有资本经营预算支出</w:delText>
        </w:r>
      </w:del>
      <w:del w:id="1337" w:author="陈雪玲" w:date="2022-02-04T14:36:44Z">
        <w:r>
          <w:rPr>
            <w:rFonts w:hint="eastAsia" w:ascii="仿宋_GB2312" w:hAnsi="华文仿宋" w:eastAsia="仿宋_GB2312"/>
            <w:bCs/>
            <w:color w:val="000000"/>
            <w:sz w:val="32"/>
            <w:szCs w:val="32"/>
            <w:highlight w:val="none"/>
            <w:rPrChange w:id="1338" w:author="陈雪玲" w:date="2022-02-08T10:43:55Z">
              <w:rPr>
                <w:rFonts w:hint="eastAsia" w:ascii="仿宋_GB2312" w:hAnsi="华文仿宋" w:eastAsia="仿宋_GB2312"/>
                <w:bCs/>
                <w:color w:val="000000"/>
                <w:sz w:val="32"/>
                <w:szCs w:val="32"/>
              </w:rPr>
            </w:rPrChange>
          </w:rPr>
          <w:delText>××万元</w:delText>
        </w:r>
      </w:del>
      <w:del w:id="1339" w:author="陈雪玲" w:date="2022-02-04T14:36:44Z">
        <w:r>
          <w:rPr>
            <w:rFonts w:hint="eastAsia" w:ascii="仿宋_GB2312" w:hAnsi="华文仿宋" w:eastAsia="仿宋_GB2312" w:cs="Times New Roman"/>
            <w:b w:val="0"/>
            <w:bCs w:val="0"/>
            <w:color w:val="auto"/>
            <w:kern w:val="2"/>
            <w:sz w:val="32"/>
            <w:szCs w:val="32"/>
            <w:highlight w:val="none"/>
            <w:lang w:val="en-US" w:eastAsia="zh-CN" w:bidi="ar-SA"/>
            <w:rPrChange w:id="1340" w:author="陈雪玲" w:date="2022-02-08T10:43:55Z">
              <w:rPr>
                <w:rFonts w:hint="eastAsia" w:ascii="仿宋_GB2312" w:hAnsi="华文仿宋" w:eastAsia="仿宋_GB2312" w:cs="Times New Roman"/>
                <w:b w:val="0"/>
                <w:bCs w:val="0"/>
                <w:color w:val="auto"/>
                <w:kern w:val="2"/>
                <w:sz w:val="32"/>
                <w:szCs w:val="32"/>
                <w:lang w:val="en-US" w:eastAsia="zh-CN" w:bidi="ar-SA"/>
              </w:rPr>
            </w:rPrChange>
          </w:rPr>
          <w:delText>，同比增加（减少）××万元，同比增长（下降）××%，</w:delText>
        </w:r>
      </w:del>
      <w:del w:id="1341" w:author="陈雪玲" w:date="2022-02-04T14:36:44Z">
        <w:r>
          <w:rPr>
            <w:rFonts w:hint="eastAsia" w:ascii="仿宋_GB2312" w:hAnsi="华文仿宋" w:eastAsia="仿宋_GB2312"/>
            <w:bCs/>
            <w:color w:val="000000"/>
            <w:sz w:val="32"/>
            <w:szCs w:val="32"/>
            <w:highlight w:val="none"/>
            <w:rPrChange w:id="1342" w:author="陈雪玲" w:date="2022-02-08T10:43:55Z">
              <w:rPr>
                <w:rFonts w:hint="eastAsia" w:ascii="仿宋_GB2312" w:hAnsi="华文仿宋" w:eastAsia="仿宋_GB2312"/>
                <w:bCs/>
                <w:color w:val="000000"/>
                <w:sz w:val="32"/>
                <w:szCs w:val="32"/>
              </w:rPr>
            </w:rPrChange>
          </w:rPr>
          <w:delText>增加（减少）</w:delText>
        </w:r>
      </w:del>
      <w:del w:id="1343" w:author="陈雪玲" w:date="2022-02-04T14:36:44Z">
        <w:r>
          <w:rPr>
            <w:rFonts w:hint="eastAsia" w:ascii="仿宋_GB2312" w:hAnsi="华文仿宋" w:eastAsia="仿宋_GB2312"/>
            <w:bCs/>
            <w:color w:val="000000"/>
            <w:sz w:val="32"/>
            <w:szCs w:val="32"/>
            <w:highlight w:val="none"/>
            <w:lang w:eastAsia="zh-CN"/>
            <w:rPrChange w:id="1344" w:author="陈雪玲" w:date="2022-02-08T10:43:55Z">
              <w:rPr>
                <w:rFonts w:hint="eastAsia" w:ascii="仿宋_GB2312" w:hAnsi="华文仿宋" w:eastAsia="仿宋_GB2312"/>
                <w:bCs/>
                <w:color w:val="000000"/>
                <w:sz w:val="32"/>
                <w:szCs w:val="32"/>
                <w:lang w:eastAsia="zh-CN"/>
              </w:rPr>
            </w:rPrChange>
          </w:rPr>
          <w:delText>的</w:delText>
        </w:r>
      </w:del>
      <w:del w:id="1345" w:author="陈雪玲" w:date="2022-02-04T14:36:44Z">
        <w:r>
          <w:rPr>
            <w:rFonts w:hint="eastAsia" w:ascii="仿宋_GB2312" w:hAnsi="华文仿宋" w:eastAsia="仿宋_GB2312"/>
            <w:bCs/>
            <w:color w:val="000000"/>
            <w:sz w:val="32"/>
            <w:szCs w:val="32"/>
            <w:highlight w:val="none"/>
            <w:rPrChange w:id="1346" w:author="陈雪玲" w:date="2022-02-08T10:43:55Z">
              <w:rPr>
                <w:rFonts w:hint="eastAsia" w:ascii="仿宋_GB2312" w:hAnsi="华文仿宋" w:eastAsia="仿宋_GB2312"/>
                <w:bCs/>
                <w:color w:val="000000"/>
                <w:sz w:val="32"/>
                <w:szCs w:val="32"/>
              </w:rPr>
            </w:rPrChange>
          </w:rPr>
          <w:delText>主要原因</w:delText>
        </w:r>
      </w:del>
      <w:del w:id="1347" w:author="陈雪玲" w:date="2022-02-04T14:36:44Z">
        <w:r>
          <w:rPr>
            <w:rFonts w:hint="eastAsia" w:ascii="仿宋_GB2312" w:hAnsi="华文仿宋" w:eastAsia="仿宋_GB2312" w:cs="Times New Roman"/>
            <w:b w:val="0"/>
            <w:bCs w:val="0"/>
            <w:color w:val="auto"/>
            <w:kern w:val="2"/>
            <w:sz w:val="32"/>
            <w:szCs w:val="32"/>
            <w:highlight w:val="none"/>
            <w:lang w:val="en-US" w:eastAsia="zh-CN" w:bidi="ar-SA"/>
            <w:rPrChange w:id="1348" w:author="陈雪玲" w:date="2022-02-08T10:43:55Z">
              <w:rPr>
                <w:rFonts w:hint="eastAsia" w:ascii="仿宋_GB2312" w:hAnsi="华文仿宋" w:eastAsia="仿宋_GB2312" w:cs="Times New Roman"/>
                <w:b w:val="0"/>
                <w:bCs w:val="0"/>
                <w:color w:val="auto"/>
                <w:kern w:val="2"/>
                <w:sz w:val="32"/>
                <w:szCs w:val="32"/>
                <w:lang w:val="en-US" w:eastAsia="zh-CN" w:bidi="ar-SA"/>
              </w:rPr>
            </w:rPrChange>
          </w:rPr>
          <w:delText>：……。</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del w:id="1350" w:author="陈雪玲" w:date="2022-02-04T14:36:44Z"/>
          <w:rFonts w:hint="eastAsia" w:ascii="仿宋_GB2312" w:hAnsi="华文仿宋" w:eastAsia="仿宋_GB2312"/>
          <w:bCs/>
          <w:color w:val="000000"/>
          <w:sz w:val="32"/>
          <w:szCs w:val="32"/>
          <w:highlight w:val="none"/>
          <w:rPrChange w:id="1351" w:author="陈雪玲" w:date="2022-02-08T10:43:55Z">
            <w:rPr>
              <w:del w:id="1352" w:author="陈雪玲" w:date="2022-02-04T14:36:44Z"/>
              <w:rFonts w:hint="eastAsia" w:ascii="仿宋_GB2312" w:hAnsi="华文仿宋" w:eastAsia="仿宋_GB2312"/>
              <w:bCs/>
              <w:color w:val="000000"/>
              <w:sz w:val="32"/>
              <w:szCs w:val="32"/>
            </w:rPr>
          </w:rPrChange>
        </w:rPr>
        <w:pPrChange w:id="1349"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pPr>
        </w:pPrChange>
      </w:pPr>
      <w:del w:id="1353" w:author="陈雪玲" w:date="2022-02-04T14:36:44Z">
        <w:r>
          <w:rPr>
            <w:rFonts w:hint="eastAsia" w:ascii="仿宋_GB2312" w:hAnsi="华文仿宋" w:eastAsia="仿宋_GB2312" w:cs="Times New Roman"/>
            <w:b w:val="0"/>
            <w:bCs w:val="0"/>
            <w:color w:val="auto"/>
            <w:kern w:val="2"/>
            <w:sz w:val="32"/>
            <w:szCs w:val="32"/>
            <w:highlight w:val="none"/>
            <w:lang w:val="en-US" w:eastAsia="zh-CN" w:bidi="ar-SA"/>
            <w:rPrChange w:id="1354" w:author="陈雪玲" w:date="2022-02-08T10:43:55Z">
              <w:rPr>
                <w:rFonts w:hint="eastAsia" w:ascii="仿宋_GB2312" w:hAnsi="华文仿宋" w:eastAsia="仿宋_GB2312" w:cs="Times New Roman"/>
                <w:b w:val="0"/>
                <w:bCs w:val="0"/>
                <w:color w:val="auto"/>
                <w:kern w:val="2"/>
                <w:sz w:val="32"/>
                <w:szCs w:val="32"/>
                <w:lang w:val="en-US" w:eastAsia="zh-CN" w:bidi="ar-SA"/>
              </w:rPr>
            </w:rPrChange>
          </w:rPr>
          <w:delText>基本支出××万元，同比增加（减少）××万元，同比增长（下降）××%。项目支出××万元，同比增加（减少）××万元，同比增长（下降）××%。结转下年支出××万元，同比增加（减少）××万元，同比增长（下降）××%。</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jc w:val="both"/>
        <w:textAlignment w:val="auto"/>
        <w:rPr>
          <w:rFonts w:hint="eastAsia" w:ascii="黑体" w:hAnsi="黑体" w:eastAsia="黑体" w:cs="黑体"/>
          <w:b/>
          <w:bCs/>
          <w:color w:val="000000"/>
          <w:kern w:val="0"/>
          <w:sz w:val="32"/>
          <w:szCs w:val="32"/>
          <w:highlight w:val="none"/>
          <w:lang w:val="en-US" w:eastAsia="zh-CN" w:bidi="ar-SA"/>
          <w:rPrChange w:id="1356" w:author="陈雪玲" w:date="2022-02-08T10:43:55Z">
            <w:rPr>
              <w:rFonts w:hint="eastAsia" w:ascii="黑体" w:hAnsi="黑体" w:eastAsia="黑体" w:cs="黑体"/>
              <w:b/>
              <w:bCs/>
              <w:color w:val="000000"/>
              <w:kern w:val="0"/>
              <w:sz w:val="32"/>
              <w:szCs w:val="32"/>
              <w:lang w:val="en-US" w:eastAsia="zh-CN" w:bidi="ar-SA"/>
            </w:rPr>
          </w:rPrChange>
        </w:rPr>
        <w:pPrChange w:id="1355"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pPr>
        </w:pPrChange>
      </w:pPr>
      <w:del w:id="1357" w:author="陈雪玲" w:date="2022-02-04T14:36:44Z">
        <w:r>
          <w:rPr>
            <w:rFonts w:hint="eastAsia" w:ascii="仿宋_GB2312" w:hAnsi="华文仿宋" w:eastAsia="仿宋_GB2312"/>
            <w:sz w:val="32"/>
            <w:szCs w:val="32"/>
            <w:highlight w:val="none"/>
            <w:lang w:eastAsia="zh-CN"/>
            <w:rPrChange w:id="1358" w:author="陈雪玲" w:date="2022-02-08T10:43:55Z">
              <w:rPr>
                <w:rFonts w:hint="eastAsia" w:ascii="仿宋_GB2312" w:hAnsi="华文仿宋" w:eastAsia="仿宋_GB2312"/>
                <w:sz w:val="32"/>
                <w:szCs w:val="32"/>
                <w:highlight w:val="cyan"/>
                <w:lang w:eastAsia="zh-CN"/>
              </w:rPr>
            </w:rPrChange>
          </w:rPr>
          <w:delText>（如单位无此项预算的，也必须列出第九点，本条</w:delText>
        </w:r>
      </w:del>
      <w:del w:id="1359" w:author="陈雪玲" w:date="2022-02-04T14:36:44Z">
        <w:r>
          <w:rPr>
            <w:rFonts w:hint="eastAsia" w:ascii="仿宋_GB2312" w:hAnsi="华文仿宋" w:eastAsia="仿宋_GB2312" w:cs="Times New Roman"/>
            <w:kern w:val="2"/>
            <w:sz w:val="32"/>
            <w:szCs w:val="32"/>
            <w:highlight w:val="none"/>
            <w:lang w:val="en-US" w:eastAsia="zh-CN" w:bidi="ar-SA"/>
            <w:rPrChange w:id="1360" w:author="陈雪玲" w:date="2022-02-08T10:43:55Z">
              <w:rPr>
                <w:rFonts w:hint="eastAsia" w:ascii="仿宋_GB2312" w:hAnsi="华文仿宋" w:eastAsia="仿宋_GB2312" w:cs="Times New Roman"/>
                <w:kern w:val="2"/>
                <w:sz w:val="32"/>
                <w:szCs w:val="32"/>
                <w:highlight w:val="cyan"/>
                <w:lang w:val="en-US" w:eastAsia="zh-CN" w:bidi="ar-SA"/>
              </w:rPr>
            </w:rPrChange>
          </w:rPr>
          <w:delText>并说明“</w:delText>
        </w:r>
      </w:del>
      <w:r>
        <w:rPr>
          <w:rFonts w:hint="eastAsia" w:ascii="仿宋_GB2312" w:hAnsi="华文仿宋" w:eastAsia="仿宋_GB2312" w:cs="Times New Roman"/>
          <w:kern w:val="2"/>
          <w:sz w:val="32"/>
          <w:szCs w:val="32"/>
          <w:highlight w:val="none"/>
          <w:lang w:val="en-US" w:eastAsia="zh-CN" w:bidi="ar-SA"/>
          <w:rPrChange w:id="1361" w:author="陈雪玲" w:date="2022-02-08T10:43:55Z">
            <w:rPr>
              <w:rFonts w:hint="eastAsia" w:ascii="仿宋_GB2312" w:hAnsi="华文仿宋" w:eastAsia="仿宋_GB2312" w:cs="Times New Roman"/>
              <w:kern w:val="2"/>
              <w:sz w:val="32"/>
              <w:szCs w:val="32"/>
              <w:highlight w:val="cyan"/>
              <w:lang w:val="en-US" w:eastAsia="zh-CN" w:bidi="ar-SA"/>
            </w:rPr>
          </w:rPrChange>
        </w:rPr>
        <w:t>2022年本单位无国有资本经营预算支出安排</w:t>
      </w:r>
      <w:del w:id="1362" w:author="陈雪玲" w:date="2022-02-04T14:36:50Z">
        <w:r>
          <w:rPr>
            <w:rFonts w:hint="eastAsia" w:ascii="仿宋_GB2312" w:hAnsi="华文仿宋" w:eastAsia="仿宋_GB2312" w:cs="Times New Roman"/>
            <w:kern w:val="2"/>
            <w:sz w:val="32"/>
            <w:szCs w:val="32"/>
            <w:highlight w:val="none"/>
            <w:lang w:val="en-US" w:eastAsia="zh-CN" w:bidi="ar-SA"/>
            <w:rPrChange w:id="1363" w:author="陈雪玲" w:date="2022-02-08T10:43:55Z">
              <w:rPr>
                <w:rFonts w:hint="eastAsia" w:ascii="仿宋_GB2312" w:hAnsi="华文仿宋" w:eastAsia="仿宋_GB2312" w:cs="Times New Roman"/>
                <w:kern w:val="2"/>
                <w:sz w:val="32"/>
                <w:szCs w:val="32"/>
                <w:highlight w:val="cyan"/>
                <w:lang w:val="en-US" w:eastAsia="zh-CN" w:bidi="ar-SA"/>
              </w:rPr>
            </w:rPrChange>
          </w:rPr>
          <w:delText>”</w:delText>
        </w:r>
      </w:del>
      <w:del w:id="1364" w:author="陈雪玲" w:date="2022-02-04T14:36:50Z">
        <w:r>
          <w:rPr>
            <w:rFonts w:hint="eastAsia" w:ascii="仿宋_GB2312" w:hAnsi="华文仿宋" w:eastAsia="仿宋_GB2312"/>
            <w:sz w:val="32"/>
            <w:szCs w:val="32"/>
            <w:highlight w:val="none"/>
            <w:lang w:eastAsia="zh-CN"/>
            <w:rPrChange w:id="1365" w:author="陈雪玲" w:date="2022-02-08T10:43:55Z">
              <w:rPr>
                <w:rFonts w:hint="eastAsia" w:ascii="仿宋_GB2312" w:hAnsi="华文仿宋" w:eastAsia="仿宋_GB2312"/>
                <w:sz w:val="32"/>
                <w:szCs w:val="32"/>
                <w:highlight w:val="cyan"/>
                <w:lang w:eastAsia="zh-CN"/>
              </w:rPr>
            </w:rPrChange>
          </w:rPr>
          <w:delText>。）</w:delText>
        </w:r>
      </w:del>
      <w:ins w:id="1366" w:author="陈雪玲" w:date="2022-02-04T14:36:50Z">
        <w:r>
          <w:rPr>
            <w:rFonts w:hint="eastAsia" w:ascii="仿宋_GB2312" w:hAnsi="华文仿宋" w:eastAsia="仿宋_GB2312" w:cs="Times New Roman"/>
            <w:kern w:val="2"/>
            <w:sz w:val="32"/>
            <w:szCs w:val="32"/>
            <w:highlight w:val="none"/>
            <w:lang w:val="en-US" w:eastAsia="zh-CN" w:bidi="ar-SA"/>
            <w:rPrChange w:id="1367" w:author="陈雪玲" w:date="2022-02-08T10:43:55Z">
              <w:rPr>
                <w:rFonts w:hint="eastAsia" w:ascii="仿宋_GB2312" w:hAnsi="华文仿宋" w:eastAsia="仿宋_GB2312" w:cs="Times New Roman"/>
                <w:kern w:val="2"/>
                <w:sz w:val="32"/>
                <w:szCs w:val="32"/>
                <w:highlight w:val="cyan"/>
                <w:lang w:val="en-US" w:eastAsia="zh-CN" w:bidi="ar-SA"/>
              </w:rPr>
            </w:rPrChange>
          </w:rPr>
          <w:t>。</w:t>
        </w:r>
      </w:ins>
    </w:p>
    <w:p>
      <w:pPr>
        <w:tabs>
          <w:tab w:val="center" w:pos="4475"/>
        </w:tabs>
        <w:spacing w:line="540" w:lineRule="exact"/>
        <w:ind w:firstLine="643" w:firstLineChars="200"/>
        <w:rPr>
          <w:rFonts w:hint="eastAsia" w:ascii="黑体" w:hAnsi="黑体" w:eastAsia="黑体" w:cs="黑体"/>
          <w:b/>
          <w:bCs/>
          <w:color w:val="000000"/>
          <w:kern w:val="0"/>
          <w:sz w:val="32"/>
          <w:szCs w:val="32"/>
          <w:highlight w:val="none"/>
          <w:rPrChange w:id="1369" w:author="陈雪玲" w:date="2022-02-08T10:43:55Z">
            <w:rPr>
              <w:rFonts w:hint="eastAsia" w:ascii="黑体" w:hAnsi="黑体" w:eastAsia="黑体" w:cs="黑体"/>
              <w:b/>
              <w:bCs/>
              <w:color w:val="000000"/>
              <w:kern w:val="0"/>
              <w:sz w:val="32"/>
              <w:szCs w:val="32"/>
            </w:rPr>
          </w:rPrChange>
        </w:rPr>
        <w:pPrChange w:id="1368" w:author="陈雪玲" w:date="2022-02-07T16:44:45Z">
          <w:pPr>
            <w:tabs>
              <w:tab w:val="center" w:pos="4475"/>
            </w:tabs>
            <w:spacing w:line="560" w:lineRule="exact"/>
            <w:ind w:firstLine="643" w:firstLineChars="200"/>
          </w:pPr>
        </w:pPrChange>
      </w:pPr>
      <w:r>
        <w:rPr>
          <w:rFonts w:hint="eastAsia" w:ascii="黑体" w:hAnsi="黑体" w:eastAsia="黑体" w:cs="黑体"/>
          <w:b/>
          <w:bCs/>
          <w:color w:val="000000"/>
          <w:kern w:val="0"/>
          <w:sz w:val="32"/>
          <w:szCs w:val="32"/>
          <w:highlight w:val="none"/>
          <w:lang w:val="en-US" w:eastAsia="zh-CN" w:bidi="ar-SA"/>
          <w:rPrChange w:id="1370" w:author="陈雪玲" w:date="2022-02-08T10:43:55Z">
            <w:rPr>
              <w:rFonts w:hint="eastAsia" w:ascii="黑体" w:hAnsi="黑体" w:eastAsia="黑体" w:cs="黑体"/>
              <w:b/>
              <w:bCs/>
              <w:color w:val="000000"/>
              <w:kern w:val="0"/>
              <w:sz w:val="32"/>
              <w:szCs w:val="32"/>
              <w:lang w:val="en-US" w:eastAsia="zh-CN" w:bidi="ar-SA"/>
            </w:rPr>
          </w:rPrChange>
        </w:rPr>
        <w:t>十、政府采购预算</w:t>
      </w:r>
      <w:r>
        <w:rPr>
          <w:rFonts w:hint="eastAsia" w:ascii="黑体" w:hAnsi="黑体" w:eastAsia="黑体" w:cs="黑体"/>
          <w:b/>
          <w:bCs/>
          <w:color w:val="000000"/>
          <w:kern w:val="0"/>
          <w:sz w:val="32"/>
          <w:szCs w:val="32"/>
          <w:highlight w:val="none"/>
          <w:rPrChange w:id="1371" w:author="陈雪玲" w:date="2022-02-08T10:43:55Z">
            <w:rPr>
              <w:rFonts w:hint="eastAsia" w:ascii="黑体" w:hAnsi="黑体" w:eastAsia="黑体" w:cs="黑体"/>
              <w:b/>
              <w:bCs/>
              <w:color w:val="000000"/>
              <w:kern w:val="0"/>
              <w:sz w:val="32"/>
              <w:szCs w:val="32"/>
            </w:rPr>
          </w:rPrChange>
        </w:rPr>
        <w:t>情况说明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del w:id="1373" w:author="陈雪玲" w:date="2022-02-04T17:15:09Z"/>
          <w:rFonts w:hint="eastAsia" w:ascii="仿宋_GB2312" w:hAnsi="华文仿宋" w:eastAsia="仿宋_GB2312" w:cs="宋体"/>
          <w:bCs/>
          <w:color w:val="000000"/>
          <w:kern w:val="0"/>
          <w:sz w:val="32"/>
          <w:szCs w:val="32"/>
          <w:highlight w:val="none"/>
          <w:lang w:val="en-US" w:eastAsia="zh-CN" w:bidi="ar-SA"/>
          <w:rPrChange w:id="1374" w:author="陈雪玲" w:date="2022-02-08T10:43:55Z">
            <w:rPr>
              <w:del w:id="1375" w:author="陈雪玲" w:date="2022-02-04T17:15:09Z"/>
              <w:rFonts w:hint="eastAsia" w:ascii="仿宋_GB2312" w:hAnsi="华文仿宋" w:eastAsia="仿宋_GB2312" w:cs="宋体"/>
              <w:bCs/>
              <w:color w:val="000000"/>
              <w:kern w:val="0"/>
              <w:sz w:val="32"/>
              <w:szCs w:val="32"/>
              <w:lang w:val="en-US" w:eastAsia="zh-CN" w:bidi="ar-SA"/>
            </w:rPr>
          </w:rPrChange>
        </w:rPr>
        <w:pPrChange w:id="1372" w:author="陈雪玲" w:date="2022-02-07T16:44:45Z">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pPr>
        </w:pPrChange>
      </w:pPr>
      <w:r>
        <w:rPr>
          <w:rFonts w:hint="eastAsia" w:ascii="仿宋_GB2312" w:hAnsi="华文仿宋" w:eastAsia="仿宋_GB2312" w:cs="宋体"/>
          <w:bCs/>
          <w:color w:val="000000"/>
          <w:kern w:val="0"/>
          <w:sz w:val="32"/>
          <w:szCs w:val="32"/>
          <w:highlight w:val="none"/>
          <w:lang w:val="en-US" w:eastAsia="zh-CN" w:bidi="ar-SA"/>
          <w:rPrChange w:id="1376" w:author="陈雪玲" w:date="2022-02-08T10:43:55Z">
            <w:rPr>
              <w:rFonts w:hint="eastAsia" w:ascii="仿宋_GB2312" w:hAnsi="华文仿宋" w:eastAsia="仿宋_GB2312" w:cs="宋体"/>
              <w:bCs/>
              <w:color w:val="000000"/>
              <w:kern w:val="0"/>
              <w:sz w:val="32"/>
              <w:szCs w:val="32"/>
              <w:lang w:val="en-US" w:eastAsia="zh-CN" w:bidi="ar-SA"/>
            </w:rPr>
          </w:rPrChange>
        </w:rPr>
        <w:t>2022年</w:t>
      </w:r>
      <w:ins w:id="1377" w:author="陈雪玲" w:date="2022-02-04T16:42:54Z">
        <w:r>
          <w:rPr>
            <w:rFonts w:hint="eastAsia" w:ascii="仿宋_GB2312" w:hAnsi="华文仿宋" w:eastAsia="仿宋_GB2312" w:cs="宋体"/>
            <w:bCs/>
            <w:color w:val="000000"/>
            <w:kern w:val="0"/>
            <w:sz w:val="32"/>
            <w:szCs w:val="32"/>
            <w:highlight w:val="none"/>
            <w:lang w:val="en-US" w:eastAsia="zh-CN" w:bidi="ar-SA"/>
            <w:rPrChange w:id="1378" w:author="陈雪玲" w:date="2022-02-08T10:43:55Z">
              <w:rPr>
                <w:rFonts w:hint="eastAsia" w:ascii="仿宋_GB2312" w:hAnsi="华文仿宋" w:eastAsia="仿宋_GB2312" w:cs="宋体"/>
                <w:bCs/>
                <w:color w:val="000000"/>
                <w:kern w:val="0"/>
                <w:sz w:val="32"/>
                <w:szCs w:val="32"/>
                <w:lang w:val="en-US" w:eastAsia="zh-CN" w:bidi="ar-SA"/>
              </w:rPr>
            </w:rPrChange>
          </w:rPr>
          <w:t>本</w:t>
        </w:r>
      </w:ins>
      <w:ins w:id="1379" w:author="陈雪玲" w:date="2022-02-04T16:42:55Z">
        <w:r>
          <w:rPr>
            <w:rFonts w:hint="eastAsia" w:ascii="仿宋_GB2312" w:hAnsi="华文仿宋" w:eastAsia="仿宋_GB2312" w:cs="宋体"/>
            <w:bCs/>
            <w:color w:val="000000"/>
            <w:kern w:val="0"/>
            <w:sz w:val="32"/>
            <w:szCs w:val="32"/>
            <w:highlight w:val="none"/>
            <w:lang w:val="en-US" w:eastAsia="zh-CN" w:bidi="ar-SA"/>
            <w:rPrChange w:id="1380" w:author="陈雪玲" w:date="2022-02-08T10:43:55Z">
              <w:rPr>
                <w:rFonts w:hint="eastAsia" w:ascii="仿宋_GB2312" w:hAnsi="华文仿宋" w:eastAsia="仿宋_GB2312" w:cs="宋体"/>
                <w:bCs/>
                <w:color w:val="000000"/>
                <w:kern w:val="0"/>
                <w:sz w:val="32"/>
                <w:szCs w:val="32"/>
                <w:lang w:val="en-US" w:eastAsia="zh-CN" w:bidi="ar-SA"/>
              </w:rPr>
            </w:rPrChange>
          </w:rPr>
          <w:t>单位</w:t>
        </w:r>
      </w:ins>
      <w:ins w:id="1381" w:author="陈雪玲" w:date="2022-02-04T17:11:50Z">
        <w:r>
          <w:rPr>
            <w:rFonts w:hint="eastAsia" w:ascii="仿宋_GB2312" w:hAnsi="华文仿宋" w:eastAsia="仿宋_GB2312" w:cs="宋体"/>
            <w:bCs/>
            <w:color w:val="000000"/>
            <w:kern w:val="0"/>
            <w:sz w:val="32"/>
            <w:szCs w:val="32"/>
            <w:highlight w:val="none"/>
            <w:lang w:val="en-US" w:eastAsia="zh-CN" w:bidi="ar-SA"/>
            <w:rPrChange w:id="1382" w:author="陈雪玲" w:date="2022-02-08T10:43:55Z">
              <w:rPr>
                <w:rFonts w:hint="eastAsia" w:ascii="仿宋_GB2312" w:hAnsi="华文仿宋" w:eastAsia="仿宋_GB2312" w:cs="宋体"/>
                <w:bCs/>
                <w:color w:val="000000"/>
                <w:kern w:val="0"/>
                <w:sz w:val="32"/>
                <w:szCs w:val="32"/>
                <w:lang w:val="en-US" w:eastAsia="zh-CN" w:bidi="ar-SA"/>
              </w:rPr>
            </w:rPrChange>
          </w:rPr>
          <w:t>无</w:t>
        </w:r>
      </w:ins>
      <w:r>
        <w:rPr>
          <w:rFonts w:hint="eastAsia" w:ascii="仿宋_GB2312" w:hAnsi="华文仿宋" w:eastAsia="仿宋_GB2312" w:cs="宋体"/>
          <w:bCs/>
          <w:color w:val="000000"/>
          <w:kern w:val="0"/>
          <w:sz w:val="32"/>
          <w:szCs w:val="32"/>
          <w:highlight w:val="none"/>
          <w:lang w:val="en-US" w:eastAsia="zh-CN" w:bidi="ar-SA"/>
          <w:rPrChange w:id="1383" w:author="陈雪玲" w:date="2022-02-08T10:43:55Z">
            <w:rPr>
              <w:rFonts w:hint="eastAsia" w:ascii="仿宋_GB2312" w:hAnsi="华文仿宋" w:eastAsia="仿宋_GB2312" w:cs="宋体"/>
              <w:bCs/>
              <w:color w:val="000000"/>
              <w:kern w:val="0"/>
              <w:sz w:val="32"/>
              <w:szCs w:val="32"/>
              <w:lang w:val="en-US" w:eastAsia="zh-CN" w:bidi="ar-SA"/>
            </w:rPr>
          </w:rPrChange>
        </w:rPr>
        <w:t>政府采购预算</w:t>
      </w:r>
      <w:del w:id="1384" w:author="陈雪玲" w:date="2022-02-04T17:15:09Z">
        <w:r>
          <w:rPr>
            <w:rFonts w:hint="eastAsia" w:ascii="仿宋_GB2312" w:hAnsi="华文仿宋" w:eastAsia="仿宋_GB2312" w:cs="宋体"/>
            <w:bCs/>
            <w:color w:val="000000"/>
            <w:kern w:val="0"/>
            <w:sz w:val="32"/>
            <w:szCs w:val="32"/>
            <w:highlight w:val="none"/>
            <w:lang w:val="en-US" w:eastAsia="zh-CN" w:bidi="ar-SA"/>
            <w:rPrChange w:id="1385" w:author="陈雪玲" w:date="2022-02-08T10:43:55Z">
              <w:rPr>
                <w:rFonts w:hint="eastAsia" w:ascii="仿宋_GB2312" w:hAnsi="华文仿宋" w:eastAsia="仿宋_GB2312" w:cs="宋体"/>
                <w:bCs/>
                <w:color w:val="000000"/>
                <w:kern w:val="0"/>
                <w:sz w:val="32"/>
                <w:szCs w:val="32"/>
                <w:lang w:val="en-US" w:eastAsia="zh-CN" w:bidi="ar-SA"/>
              </w:rPr>
            </w:rPrChange>
          </w:rPr>
          <w:delText>××万元，同比增加（减少）××万元，增长（下降）××%。</w:delText>
        </w:r>
      </w:del>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del w:id="1387" w:author="陈雪玲" w:date="2022-02-04T17:15:09Z"/>
          <w:rFonts w:hint="eastAsia" w:ascii="仿宋_GB2312" w:hAnsi="华文仿宋" w:eastAsia="仿宋_GB2312" w:cs="宋体"/>
          <w:bCs/>
          <w:color w:val="000000"/>
          <w:kern w:val="0"/>
          <w:sz w:val="32"/>
          <w:szCs w:val="32"/>
          <w:highlight w:val="none"/>
          <w:lang w:val="en-US" w:eastAsia="zh-CN" w:bidi="ar-SA"/>
          <w:rPrChange w:id="1388" w:author="陈雪玲" w:date="2022-02-08T10:43:55Z">
            <w:rPr>
              <w:del w:id="1389" w:author="陈雪玲" w:date="2022-02-04T17:15:09Z"/>
              <w:rFonts w:hint="eastAsia" w:ascii="仿宋_GB2312" w:hAnsi="华文仿宋" w:eastAsia="仿宋_GB2312" w:cs="宋体"/>
              <w:bCs/>
              <w:color w:val="000000"/>
              <w:kern w:val="0"/>
              <w:sz w:val="32"/>
              <w:szCs w:val="32"/>
              <w:lang w:val="en-US" w:eastAsia="zh-CN" w:bidi="ar-SA"/>
            </w:rPr>
          </w:rPrChange>
        </w:rPr>
        <w:pPrChange w:id="1386" w:author="陈雪玲" w:date="2022-02-07T16:44:45Z">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pPr>
        </w:pPrChange>
      </w:pPr>
      <w:del w:id="1390" w:author="陈雪玲" w:date="2022-02-04T17:15:09Z">
        <w:r>
          <w:rPr>
            <w:rFonts w:hint="eastAsia" w:ascii="仿宋_GB2312" w:hAnsi="华文仿宋" w:eastAsia="仿宋_GB2312" w:cs="宋体"/>
            <w:bCs/>
            <w:strike w:val="0"/>
            <w:color w:val="000000"/>
            <w:kern w:val="0"/>
            <w:sz w:val="32"/>
            <w:szCs w:val="32"/>
            <w:highlight w:val="none"/>
            <w:lang w:val="en-US" w:eastAsia="zh-CN" w:bidi="ar-SA"/>
            <w:rPrChange w:id="1391" w:author="陈雪玲" w:date="2022-02-08T10:43:55Z">
              <w:rPr>
                <w:rFonts w:hint="eastAsia" w:ascii="仿宋_GB2312" w:hAnsi="华文仿宋" w:eastAsia="仿宋_GB2312" w:cs="宋体"/>
                <w:bCs/>
                <w:strike w:val="0"/>
                <w:color w:val="000000"/>
                <w:kern w:val="0"/>
                <w:sz w:val="32"/>
                <w:szCs w:val="32"/>
                <w:lang w:val="en-US" w:eastAsia="zh-CN" w:bidi="ar-SA"/>
              </w:rPr>
            </w:rPrChange>
          </w:rPr>
          <w:delText>（一）</w:delText>
        </w:r>
      </w:del>
      <w:del w:id="1392" w:author="陈雪玲" w:date="2022-02-04T17:15:09Z">
        <w:r>
          <w:rPr>
            <w:rFonts w:hint="eastAsia" w:ascii="仿宋_GB2312" w:hAnsi="华文仿宋" w:eastAsia="仿宋_GB2312" w:cs="宋体"/>
            <w:bCs/>
            <w:color w:val="000000"/>
            <w:kern w:val="0"/>
            <w:sz w:val="32"/>
            <w:szCs w:val="32"/>
            <w:highlight w:val="none"/>
            <w:lang w:val="en-US" w:eastAsia="zh-CN" w:bidi="ar-SA"/>
            <w:rPrChange w:id="1393" w:author="陈雪玲" w:date="2022-02-08T10:43:55Z">
              <w:rPr>
                <w:rFonts w:hint="eastAsia" w:ascii="仿宋_GB2312" w:hAnsi="华文仿宋" w:eastAsia="仿宋_GB2312" w:cs="宋体"/>
                <w:bCs/>
                <w:color w:val="000000"/>
                <w:kern w:val="0"/>
                <w:sz w:val="32"/>
                <w:szCs w:val="32"/>
                <w:lang w:val="en-US" w:eastAsia="zh-CN" w:bidi="ar-SA"/>
              </w:rPr>
            </w:rPrChange>
          </w:rPr>
          <w:delText>按政府采购项目类型划分</w:delText>
        </w:r>
      </w:del>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del w:id="1395" w:author="陈雪玲" w:date="2022-02-04T17:15:09Z"/>
          <w:rFonts w:hint="eastAsia" w:ascii="仿宋_GB2312" w:hAnsi="华文仿宋" w:eastAsia="仿宋_GB2312" w:cs="宋体"/>
          <w:bCs/>
          <w:color w:val="000000"/>
          <w:kern w:val="0"/>
          <w:sz w:val="32"/>
          <w:szCs w:val="32"/>
          <w:highlight w:val="none"/>
          <w:lang w:val="en-US" w:eastAsia="zh-CN" w:bidi="ar-SA"/>
          <w:rPrChange w:id="1396" w:author="陈雪玲" w:date="2022-02-08T10:43:55Z">
            <w:rPr>
              <w:del w:id="1397" w:author="陈雪玲" w:date="2022-02-04T17:15:09Z"/>
              <w:rFonts w:hint="eastAsia" w:ascii="仿宋_GB2312" w:hAnsi="华文仿宋" w:eastAsia="仿宋_GB2312" w:cs="宋体"/>
              <w:bCs/>
              <w:color w:val="000000"/>
              <w:kern w:val="0"/>
              <w:sz w:val="32"/>
              <w:szCs w:val="32"/>
              <w:lang w:val="en-US" w:eastAsia="zh-CN" w:bidi="ar-SA"/>
            </w:rPr>
          </w:rPrChange>
        </w:rPr>
        <w:pPrChange w:id="1394" w:author="陈雪玲" w:date="2022-02-07T16:44:45Z">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pPr>
        </w:pPrChange>
      </w:pPr>
      <w:del w:id="1398" w:author="陈雪玲" w:date="2022-02-04T17:15:09Z">
        <w:r>
          <w:rPr>
            <w:rFonts w:hint="eastAsia" w:ascii="仿宋_GB2312" w:hAnsi="华文仿宋" w:eastAsia="仿宋_GB2312" w:cs="宋体"/>
            <w:bCs/>
            <w:color w:val="000000"/>
            <w:kern w:val="0"/>
            <w:sz w:val="32"/>
            <w:szCs w:val="32"/>
            <w:highlight w:val="none"/>
            <w:lang w:val="en-US" w:eastAsia="zh-CN" w:bidi="ar-SA"/>
            <w:rPrChange w:id="1399" w:author="陈雪玲" w:date="2022-02-08T10:43:55Z">
              <w:rPr>
                <w:rFonts w:hint="eastAsia" w:ascii="仿宋_GB2312" w:hAnsi="华文仿宋" w:eastAsia="仿宋_GB2312" w:cs="宋体"/>
                <w:bCs/>
                <w:color w:val="000000"/>
                <w:kern w:val="0"/>
                <w:sz w:val="32"/>
                <w:szCs w:val="32"/>
                <w:lang w:val="en-US" w:eastAsia="zh-CN" w:bidi="ar-SA"/>
              </w:rPr>
            </w:rPrChange>
          </w:rPr>
          <w:delText>政府集中采购预算××万元,占政府采购预算的××%，同比增加（减少）××万元，增长（下降）××%。</w:delText>
        </w:r>
      </w:del>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del w:id="1401" w:author="陈雪玲" w:date="2022-02-04T17:15:09Z"/>
          <w:rFonts w:hint="eastAsia" w:ascii="仿宋_GB2312" w:hAnsi="华文仿宋" w:eastAsia="仿宋_GB2312" w:cs="宋体"/>
          <w:bCs/>
          <w:color w:val="000000"/>
          <w:kern w:val="0"/>
          <w:sz w:val="32"/>
          <w:szCs w:val="32"/>
          <w:highlight w:val="none"/>
          <w:lang w:val="en-US" w:eastAsia="zh-CN" w:bidi="ar-SA"/>
          <w:rPrChange w:id="1402" w:author="陈雪玲" w:date="2022-02-08T10:43:55Z">
            <w:rPr>
              <w:del w:id="1403" w:author="陈雪玲" w:date="2022-02-04T17:15:09Z"/>
              <w:rFonts w:hint="eastAsia" w:ascii="仿宋_GB2312" w:hAnsi="华文仿宋" w:eastAsia="仿宋_GB2312" w:cs="宋体"/>
              <w:bCs/>
              <w:color w:val="000000"/>
              <w:kern w:val="0"/>
              <w:sz w:val="32"/>
              <w:szCs w:val="32"/>
              <w:lang w:val="en-US" w:eastAsia="zh-CN" w:bidi="ar-SA"/>
            </w:rPr>
          </w:rPrChange>
        </w:rPr>
        <w:pPrChange w:id="1400" w:author="陈雪玲" w:date="2022-02-07T16:44:45Z">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pPr>
        </w:pPrChange>
      </w:pPr>
      <w:del w:id="1404" w:author="陈雪玲" w:date="2022-02-04T17:15:09Z">
        <w:r>
          <w:rPr>
            <w:rFonts w:hint="eastAsia" w:ascii="仿宋_GB2312" w:hAnsi="华文仿宋" w:eastAsia="仿宋_GB2312" w:cs="宋体"/>
            <w:bCs/>
            <w:color w:val="000000"/>
            <w:kern w:val="0"/>
            <w:sz w:val="32"/>
            <w:szCs w:val="32"/>
            <w:highlight w:val="none"/>
            <w:lang w:val="en-US" w:eastAsia="zh-CN" w:bidi="ar-SA"/>
            <w:rPrChange w:id="1405" w:author="陈雪玲" w:date="2022-02-08T10:43:55Z">
              <w:rPr>
                <w:rFonts w:hint="eastAsia" w:ascii="仿宋_GB2312" w:hAnsi="华文仿宋" w:eastAsia="仿宋_GB2312" w:cs="宋体"/>
                <w:bCs/>
                <w:color w:val="000000"/>
                <w:kern w:val="0"/>
                <w:sz w:val="32"/>
                <w:szCs w:val="32"/>
                <w:lang w:val="en-US" w:eastAsia="zh-CN" w:bidi="ar-SA"/>
              </w:rPr>
            </w:rPrChange>
          </w:rPr>
          <w:delText>分散采购预算××万元，占政府采购预算的××，同比增加（减少）××万元，增长（下降）××%。</w:delText>
        </w:r>
      </w:del>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仿宋_GB2312" w:hAnsi="华文仿宋" w:eastAsia="仿宋_GB2312" w:cs="宋体"/>
          <w:bCs/>
          <w:color w:val="000000"/>
          <w:kern w:val="0"/>
          <w:sz w:val="32"/>
          <w:szCs w:val="32"/>
          <w:highlight w:val="none"/>
          <w:lang w:val="en-US" w:eastAsia="zh-CN" w:bidi="ar-SA"/>
          <w:rPrChange w:id="1407" w:author="陈雪玲" w:date="2022-02-08T10:43:55Z">
            <w:rPr>
              <w:rFonts w:hint="default" w:ascii="仿宋_GB2312" w:hAnsi="华文仿宋" w:eastAsia="仿宋_GB2312" w:cs="宋体"/>
              <w:bCs/>
              <w:color w:val="000000"/>
              <w:kern w:val="0"/>
              <w:sz w:val="32"/>
              <w:szCs w:val="32"/>
              <w:lang w:val="en-US" w:eastAsia="zh-CN" w:bidi="ar-SA"/>
            </w:rPr>
          </w:rPrChange>
        </w:rPr>
        <w:pPrChange w:id="1406" w:author="陈雪玲" w:date="2022-02-07T16:44:45Z">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pPr>
        </w:pPrChange>
      </w:pPr>
      <w:del w:id="1408" w:author="陈雪玲" w:date="2022-02-04T17:15:09Z">
        <w:r>
          <w:rPr>
            <w:rFonts w:hint="eastAsia" w:ascii="仿宋_GB2312" w:hAnsi="华文仿宋" w:eastAsia="仿宋_GB2312" w:cs="宋体"/>
            <w:bCs/>
            <w:color w:val="000000"/>
            <w:kern w:val="0"/>
            <w:sz w:val="32"/>
            <w:szCs w:val="32"/>
            <w:highlight w:val="none"/>
            <w:lang w:val="en-US" w:eastAsia="zh-CN" w:bidi="ar-SA"/>
            <w:rPrChange w:id="1409" w:author="陈雪玲" w:date="2022-02-08T10:43:55Z">
              <w:rPr>
                <w:rFonts w:hint="eastAsia" w:ascii="仿宋_GB2312" w:hAnsi="华文仿宋" w:eastAsia="仿宋_GB2312" w:cs="宋体"/>
                <w:bCs/>
                <w:color w:val="000000"/>
                <w:kern w:val="0"/>
                <w:sz w:val="32"/>
                <w:szCs w:val="32"/>
                <w:lang w:val="en-US" w:eastAsia="zh-CN" w:bidi="ar-SA"/>
              </w:rPr>
            </w:rPrChange>
          </w:rPr>
          <w:delText>按政府采购项目类型分为货物类采购、工程类采购和服务类采购三种类型。货物类采购预算××万元，工程类采购预算××万元，服务类采购××万元。</w:delText>
        </w:r>
      </w:del>
      <w:ins w:id="1410" w:author="陈雪玲" w:date="2022-02-04T17:15:09Z">
        <w:r>
          <w:rPr>
            <w:rFonts w:hint="eastAsia" w:ascii="仿宋_GB2312" w:hAnsi="华文仿宋" w:eastAsia="仿宋_GB2312" w:cs="宋体"/>
            <w:bCs/>
            <w:color w:val="000000"/>
            <w:kern w:val="0"/>
            <w:sz w:val="32"/>
            <w:szCs w:val="32"/>
            <w:highlight w:val="none"/>
            <w:lang w:val="en-US" w:eastAsia="zh-CN" w:bidi="ar-SA"/>
            <w:rPrChange w:id="1411" w:author="陈雪玲" w:date="2022-02-08T10:43:55Z">
              <w:rPr>
                <w:rFonts w:hint="eastAsia" w:ascii="仿宋_GB2312" w:hAnsi="华文仿宋" w:eastAsia="仿宋_GB2312" w:cs="宋体"/>
                <w:bCs/>
                <w:color w:val="000000"/>
                <w:kern w:val="0"/>
                <w:sz w:val="32"/>
                <w:szCs w:val="32"/>
                <w:lang w:val="en-US" w:eastAsia="zh-CN" w:bidi="ar-SA"/>
              </w:rPr>
            </w:rPrChange>
          </w:rPr>
          <w:t>，</w:t>
        </w:r>
      </w:ins>
      <w:ins w:id="1412" w:author="陈雪玲" w:date="2022-02-04T17:14:04Z">
        <w:r>
          <w:rPr>
            <w:rFonts w:hint="eastAsia" w:ascii="仿宋_GB2312" w:hAnsi="华文仿宋" w:eastAsia="仿宋_GB2312" w:cs="宋体"/>
            <w:bCs/>
            <w:color w:val="000000"/>
            <w:kern w:val="0"/>
            <w:sz w:val="32"/>
            <w:szCs w:val="32"/>
            <w:highlight w:val="none"/>
            <w:lang w:val="en-US" w:eastAsia="zh-CN" w:bidi="ar-SA"/>
            <w:rPrChange w:id="1413" w:author="陈雪玲" w:date="2022-02-08T10:43:55Z">
              <w:rPr>
                <w:rFonts w:hint="eastAsia" w:ascii="仿宋_GB2312" w:hAnsi="华文仿宋" w:eastAsia="仿宋_GB2312" w:cs="宋体"/>
                <w:bCs/>
                <w:color w:val="000000"/>
                <w:kern w:val="0"/>
                <w:sz w:val="32"/>
                <w:szCs w:val="32"/>
                <w:lang w:val="en-US" w:eastAsia="zh-CN" w:bidi="ar-SA"/>
              </w:rPr>
            </w:rPrChange>
          </w:rPr>
          <w:t>同比</w:t>
        </w:r>
      </w:ins>
      <w:ins w:id="1414" w:author="陈雪玲" w:date="2022-02-04T17:14:06Z">
        <w:r>
          <w:rPr>
            <w:rFonts w:hint="eastAsia" w:ascii="仿宋_GB2312" w:hAnsi="华文仿宋" w:eastAsia="仿宋_GB2312" w:cs="宋体"/>
            <w:bCs/>
            <w:color w:val="000000"/>
            <w:kern w:val="0"/>
            <w:sz w:val="32"/>
            <w:szCs w:val="32"/>
            <w:highlight w:val="none"/>
            <w:lang w:val="en-US" w:eastAsia="zh-CN" w:bidi="ar-SA"/>
            <w:rPrChange w:id="1415" w:author="陈雪玲" w:date="2022-02-08T10:43:55Z">
              <w:rPr>
                <w:rFonts w:hint="eastAsia" w:ascii="仿宋_GB2312" w:hAnsi="华文仿宋" w:eastAsia="仿宋_GB2312" w:cs="宋体"/>
                <w:bCs/>
                <w:color w:val="000000"/>
                <w:kern w:val="0"/>
                <w:sz w:val="32"/>
                <w:szCs w:val="32"/>
                <w:lang w:val="en-US" w:eastAsia="zh-CN" w:bidi="ar-SA"/>
              </w:rPr>
            </w:rPrChange>
          </w:rPr>
          <w:t>上年</w:t>
        </w:r>
      </w:ins>
      <w:ins w:id="1416" w:author="陈雪玲" w:date="2022-02-04T17:14:31Z">
        <w:r>
          <w:rPr>
            <w:rFonts w:hint="eastAsia" w:ascii="仿宋_GB2312" w:hAnsi="华文仿宋" w:eastAsia="仿宋_GB2312" w:cs="宋体"/>
            <w:bCs/>
            <w:color w:val="000000"/>
            <w:kern w:val="0"/>
            <w:sz w:val="32"/>
            <w:szCs w:val="32"/>
            <w:highlight w:val="none"/>
            <w:lang w:val="en-US" w:eastAsia="zh-CN" w:bidi="ar-SA"/>
            <w:rPrChange w:id="1417" w:author="陈雪玲" w:date="2022-02-08T10:43:55Z">
              <w:rPr>
                <w:rFonts w:hint="eastAsia" w:ascii="仿宋_GB2312" w:hAnsi="华文仿宋" w:eastAsia="仿宋_GB2312" w:cs="宋体"/>
                <w:bCs/>
                <w:color w:val="000000"/>
                <w:kern w:val="0"/>
                <w:sz w:val="32"/>
                <w:szCs w:val="32"/>
                <w:lang w:val="en-US" w:eastAsia="zh-CN" w:bidi="ar-SA"/>
              </w:rPr>
            </w:rPrChange>
          </w:rPr>
          <w:t>0.55</w:t>
        </w:r>
      </w:ins>
      <w:ins w:id="1418" w:author="陈雪玲" w:date="2022-02-04T17:14:33Z">
        <w:r>
          <w:rPr>
            <w:rFonts w:hint="eastAsia" w:ascii="仿宋_GB2312" w:hAnsi="华文仿宋" w:eastAsia="仿宋_GB2312" w:cs="宋体"/>
            <w:bCs/>
            <w:color w:val="000000"/>
            <w:kern w:val="0"/>
            <w:sz w:val="32"/>
            <w:szCs w:val="32"/>
            <w:highlight w:val="none"/>
            <w:lang w:val="en-US" w:eastAsia="zh-CN" w:bidi="ar-SA"/>
            <w:rPrChange w:id="1419" w:author="陈雪玲" w:date="2022-02-08T10:43:55Z">
              <w:rPr>
                <w:rFonts w:hint="eastAsia" w:ascii="仿宋_GB2312" w:hAnsi="华文仿宋" w:eastAsia="仿宋_GB2312" w:cs="宋体"/>
                <w:bCs/>
                <w:color w:val="000000"/>
                <w:kern w:val="0"/>
                <w:sz w:val="32"/>
                <w:szCs w:val="32"/>
                <w:lang w:val="en-US" w:eastAsia="zh-CN" w:bidi="ar-SA"/>
              </w:rPr>
            </w:rPrChange>
          </w:rPr>
          <w:t>万元</w:t>
        </w:r>
      </w:ins>
      <w:ins w:id="1420" w:author="陈雪玲" w:date="2022-02-04T17:14:37Z">
        <w:r>
          <w:rPr>
            <w:rFonts w:hint="eastAsia" w:ascii="仿宋_GB2312" w:hAnsi="华文仿宋" w:eastAsia="仿宋_GB2312" w:cs="宋体"/>
            <w:bCs/>
            <w:color w:val="000000"/>
            <w:kern w:val="0"/>
            <w:sz w:val="32"/>
            <w:szCs w:val="32"/>
            <w:highlight w:val="none"/>
            <w:lang w:val="en-US" w:eastAsia="zh-CN" w:bidi="ar-SA"/>
            <w:rPrChange w:id="1421" w:author="陈雪玲" w:date="2022-02-08T10:43:55Z">
              <w:rPr>
                <w:rFonts w:hint="eastAsia" w:ascii="仿宋_GB2312" w:hAnsi="华文仿宋" w:eastAsia="仿宋_GB2312" w:cs="宋体"/>
                <w:bCs/>
                <w:color w:val="000000"/>
                <w:kern w:val="0"/>
                <w:sz w:val="32"/>
                <w:szCs w:val="32"/>
                <w:lang w:val="en-US" w:eastAsia="zh-CN" w:bidi="ar-SA"/>
              </w:rPr>
            </w:rPrChange>
          </w:rPr>
          <w:t>减少</w:t>
        </w:r>
      </w:ins>
      <w:ins w:id="1422" w:author="陈雪玲" w:date="2022-02-04T17:14:39Z">
        <w:r>
          <w:rPr>
            <w:rFonts w:hint="eastAsia" w:ascii="仿宋_GB2312" w:hAnsi="华文仿宋" w:eastAsia="仿宋_GB2312" w:cs="宋体"/>
            <w:bCs/>
            <w:color w:val="000000"/>
            <w:kern w:val="0"/>
            <w:sz w:val="32"/>
            <w:szCs w:val="32"/>
            <w:highlight w:val="none"/>
            <w:lang w:val="en-US" w:eastAsia="zh-CN" w:bidi="ar-SA"/>
            <w:rPrChange w:id="1423" w:author="陈雪玲" w:date="2022-02-08T10:43:55Z">
              <w:rPr>
                <w:rFonts w:hint="eastAsia" w:ascii="仿宋_GB2312" w:hAnsi="华文仿宋" w:eastAsia="仿宋_GB2312" w:cs="宋体"/>
                <w:bCs/>
                <w:color w:val="000000"/>
                <w:kern w:val="0"/>
                <w:sz w:val="32"/>
                <w:szCs w:val="32"/>
                <w:lang w:val="en-US" w:eastAsia="zh-CN" w:bidi="ar-SA"/>
              </w:rPr>
            </w:rPrChange>
          </w:rPr>
          <w:t>0.</w:t>
        </w:r>
      </w:ins>
      <w:ins w:id="1424" w:author="陈雪玲" w:date="2022-02-04T17:14:40Z">
        <w:r>
          <w:rPr>
            <w:rFonts w:hint="eastAsia" w:ascii="仿宋_GB2312" w:hAnsi="华文仿宋" w:eastAsia="仿宋_GB2312" w:cs="宋体"/>
            <w:bCs/>
            <w:color w:val="000000"/>
            <w:kern w:val="0"/>
            <w:sz w:val="32"/>
            <w:szCs w:val="32"/>
            <w:highlight w:val="none"/>
            <w:lang w:val="en-US" w:eastAsia="zh-CN" w:bidi="ar-SA"/>
            <w:rPrChange w:id="1425" w:author="陈雪玲" w:date="2022-02-08T10:43:55Z">
              <w:rPr>
                <w:rFonts w:hint="eastAsia" w:ascii="仿宋_GB2312" w:hAnsi="华文仿宋" w:eastAsia="仿宋_GB2312" w:cs="宋体"/>
                <w:bCs/>
                <w:color w:val="000000"/>
                <w:kern w:val="0"/>
                <w:sz w:val="32"/>
                <w:szCs w:val="32"/>
                <w:lang w:val="en-US" w:eastAsia="zh-CN" w:bidi="ar-SA"/>
              </w:rPr>
            </w:rPrChange>
          </w:rPr>
          <w:t>55</w:t>
        </w:r>
      </w:ins>
      <w:ins w:id="1426" w:author="陈雪玲" w:date="2022-02-04T17:14:44Z">
        <w:r>
          <w:rPr>
            <w:rFonts w:hint="eastAsia" w:ascii="仿宋_GB2312" w:hAnsi="华文仿宋" w:eastAsia="仿宋_GB2312" w:cs="宋体"/>
            <w:bCs/>
            <w:color w:val="000000"/>
            <w:kern w:val="0"/>
            <w:sz w:val="32"/>
            <w:szCs w:val="32"/>
            <w:highlight w:val="none"/>
            <w:lang w:val="en-US" w:eastAsia="zh-CN" w:bidi="ar-SA"/>
            <w:rPrChange w:id="1427" w:author="陈雪玲" w:date="2022-02-08T10:43:55Z">
              <w:rPr>
                <w:rFonts w:hint="eastAsia" w:ascii="仿宋_GB2312" w:hAnsi="华文仿宋" w:eastAsia="仿宋_GB2312" w:cs="宋体"/>
                <w:bCs/>
                <w:color w:val="000000"/>
                <w:kern w:val="0"/>
                <w:sz w:val="32"/>
                <w:szCs w:val="32"/>
                <w:lang w:val="en-US" w:eastAsia="zh-CN" w:bidi="ar-SA"/>
              </w:rPr>
            </w:rPrChange>
          </w:rPr>
          <w:t>万元</w:t>
        </w:r>
      </w:ins>
      <w:ins w:id="1428" w:author="陈雪玲" w:date="2022-02-04T17:14:45Z">
        <w:r>
          <w:rPr>
            <w:rFonts w:hint="eastAsia" w:ascii="仿宋_GB2312" w:hAnsi="华文仿宋" w:eastAsia="仿宋_GB2312" w:cs="宋体"/>
            <w:bCs/>
            <w:color w:val="000000"/>
            <w:kern w:val="0"/>
            <w:sz w:val="32"/>
            <w:szCs w:val="32"/>
            <w:highlight w:val="none"/>
            <w:lang w:val="en-US" w:eastAsia="zh-CN" w:bidi="ar-SA"/>
            <w:rPrChange w:id="1429" w:author="陈雪玲" w:date="2022-02-08T10:43:55Z">
              <w:rPr>
                <w:rFonts w:hint="eastAsia" w:ascii="仿宋_GB2312" w:hAnsi="华文仿宋" w:eastAsia="仿宋_GB2312" w:cs="宋体"/>
                <w:bCs/>
                <w:color w:val="000000"/>
                <w:kern w:val="0"/>
                <w:sz w:val="32"/>
                <w:szCs w:val="32"/>
                <w:lang w:val="en-US" w:eastAsia="zh-CN" w:bidi="ar-SA"/>
              </w:rPr>
            </w:rPrChange>
          </w:rPr>
          <w:t>，</w:t>
        </w:r>
      </w:ins>
      <w:ins w:id="1430" w:author="陈雪玲" w:date="2022-02-04T17:14:47Z">
        <w:r>
          <w:rPr>
            <w:rFonts w:hint="eastAsia" w:ascii="仿宋_GB2312" w:hAnsi="华文仿宋" w:eastAsia="仿宋_GB2312" w:cs="宋体"/>
            <w:bCs/>
            <w:color w:val="000000"/>
            <w:kern w:val="0"/>
            <w:sz w:val="32"/>
            <w:szCs w:val="32"/>
            <w:highlight w:val="none"/>
            <w:lang w:val="en-US" w:eastAsia="zh-CN" w:bidi="ar-SA"/>
            <w:rPrChange w:id="1431" w:author="陈雪玲" w:date="2022-02-08T10:43:55Z">
              <w:rPr>
                <w:rFonts w:hint="eastAsia" w:ascii="仿宋_GB2312" w:hAnsi="华文仿宋" w:eastAsia="仿宋_GB2312" w:cs="宋体"/>
                <w:bCs/>
                <w:color w:val="000000"/>
                <w:kern w:val="0"/>
                <w:sz w:val="32"/>
                <w:szCs w:val="32"/>
                <w:lang w:val="en-US" w:eastAsia="zh-CN" w:bidi="ar-SA"/>
              </w:rPr>
            </w:rPrChange>
          </w:rPr>
          <w:t>下降</w:t>
        </w:r>
      </w:ins>
      <w:ins w:id="1432" w:author="陈雪玲" w:date="2022-02-04T17:14:48Z">
        <w:r>
          <w:rPr>
            <w:rFonts w:hint="eastAsia" w:ascii="仿宋_GB2312" w:hAnsi="华文仿宋" w:eastAsia="仿宋_GB2312" w:cs="宋体"/>
            <w:bCs/>
            <w:color w:val="000000"/>
            <w:kern w:val="0"/>
            <w:sz w:val="32"/>
            <w:szCs w:val="32"/>
            <w:highlight w:val="none"/>
            <w:lang w:val="en-US" w:eastAsia="zh-CN" w:bidi="ar-SA"/>
            <w:rPrChange w:id="1433" w:author="陈雪玲" w:date="2022-02-08T10:43:55Z">
              <w:rPr>
                <w:rFonts w:hint="eastAsia" w:ascii="仿宋_GB2312" w:hAnsi="华文仿宋" w:eastAsia="仿宋_GB2312" w:cs="宋体"/>
                <w:bCs/>
                <w:color w:val="000000"/>
                <w:kern w:val="0"/>
                <w:sz w:val="32"/>
                <w:szCs w:val="32"/>
                <w:lang w:val="en-US" w:eastAsia="zh-CN" w:bidi="ar-SA"/>
              </w:rPr>
            </w:rPrChange>
          </w:rPr>
          <w:t>100</w:t>
        </w:r>
      </w:ins>
      <w:ins w:id="1434" w:author="陈雪玲" w:date="2022-02-04T17:14:49Z">
        <w:r>
          <w:rPr>
            <w:rFonts w:hint="eastAsia" w:ascii="仿宋_GB2312" w:hAnsi="华文仿宋" w:eastAsia="仿宋_GB2312" w:cs="宋体"/>
            <w:bCs/>
            <w:color w:val="000000"/>
            <w:kern w:val="0"/>
            <w:sz w:val="32"/>
            <w:szCs w:val="32"/>
            <w:highlight w:val="none"/>
            <w:lang w:val="en-US" w:eastAsia="zh-CN" w:bidi="ar-SA"/>
            <w:rPrChange w:id="1435" w:author="陈雪玲" w:date="2022-02-08T10:43:55Z">
              <w:rPr>
                <w:rFonts w:hint="eastAsia" w:ascii="仿宋_GB2312" w:hAnsi="华文仿宋" w:eastAsia="仿宋_GB2312" w:cs="宋体"/>
                <w:bCs/>
                <w:color w:val="000000"/>
                <w:kern w:val="0"/>
                <w:sz w:val="32"/>
                <w:szCs w:val="32"/>
                <w:lang w:val="en-US" w:eastAsia="zh-CN" w:bidi="ar-SA"/>
              </w:rPr>
            </w:rPrChange>
          </w:rPr>
          <w:t>%</w:t>
        </w:r>
      </w:ins>
      <w:ins w:id="1436" w:author="陈雪玲" w:date="2022-02-04T17:14:52Z">
        <w:r>
          <w:rPr>
            <w:rFonts w:hint="eastAsia" w:ascii="仿宋_GB2312" w:hAnsi="华文仿宋" w:eastAsia="仿宋_GB2312" w:cs="宋体"/>
            <w:bCs/>
            <w:color w:val="000000"/>
            <w:kern w:val="0"/>
            <w:sz w:val="32"/>
            <w:szCs w:val="32"/>
            <w:highlight w:val="none"/>
            <w:lang w:val="en-US" w:eastAsia="zh-CN" w:bidi="ar-SA"/>
            <w:rPrChange w:id="1437" w:author="陈雪玲" w:date="2022-02-08T10:43:55Z">
              <w:rPr>
                <w:rFonts w:hint="eastAsia" w:ascii="仿宋_GB2312" w:hAnsi="华文仿宋" w:eastAsia="仿宋_GB2312" w:cs="宋体"/>
                <w:bCs/>
                <w:color w:val="000000"/>
                <w:kern w:val="0"/>
                <w:sz w:val="32"/>
                <w:szCs w:val="32"/>
                <w:lang w:val="en-US" w:eastAsia="zh-CN" w:bidi="ar-SA"/>
              </w:rPr>
            </w:rPrChange>
          </w:rPr>
          <w:t>。</w:t>
        </w:r>
      </w:ins>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del w:id="1439" w:author="陈雪玲" w:date="2022-02-04T16:43:11Z"/>
          <w:rFonts w:hint="eastAsia" w:ascii="仿宋_GB2312" w:hAnsi="华文仿宋" w:eastAsia="仿宋_GB2312" w:cs="Times New Roman"/>
          <w:b w:val="0"/>
          <w:bCs w:val="0"/>
          <w:color w:val="auto"/>
          <w:kern w:val="2"/>
          <w:sz w:val="32"/>
          <w:szCs w:val="32"/>
          <w:highlight w:val="none"/>
          <w:lang w:val="en-US" w:eastAsia="zh-CN" w:bidi="ar-SA"/>
          <w:rPrChange w:id="1440" w:author="陈雪玲" w:date="2022-02-08T10:43:55Z">
            <w:rPr>
              <w:del w:id="1441" w:author="陈雪玲" w:date="2022-02-04T16:43:11Z"/>
              <w:rFonts w:hint="eastAsia" w:ascii="仿宋_GB2312" w:hAnsi="华文仿宋" w:eastAsia="仿宋_GB2312" w:cs="Times New Roman"/>
              <w:b w:val="0"/>
              <w:bCs w:val="0"/>
              <w:color w:val="auto"/>
              <w:kern w:val="2"/>
              <w:sz w:val="32"/>
              <w:szCs w:val="32"/>
              <w:lang w:val="en-US" w:eastAsia="zh-CN" w:bidi="ar-SA"/>
            </w:rPr>
          </w:rPrChange>
        </w:rPr>
        <w:pPrChange w:id="1438" w:author="陈雪玲" w:date="2022-02-07T16:44:45Z">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pPr>
        </w:pPrChange>
      </w:pPr>
      <w:del w:id="1442" w:author="陈雪玲" w:date="2022-02-04T16:43:11Z">
        <w:r>
          <w:rPr>
            <w:rFonts w:hint="eastAsia" w:ascii="仿宋_GB2312" w:hAnsi="华文仿宋" w:eastAsia="仿宋_GB2312" w:cs="宋体"/>
            <w:bCs/>
            <w:color w:val="000000"/>
            <w:kern w:val="0"/>
            <w:sz w:val="32"/>
            <w:szCs w:val="32"/>
            <w:highlight w:val="none"/>
            <w:lang w:val="en-US" w:eastAsia="zh-CN" w:bidi="ar-SA"/>
            <w:rPrChange w:id="1443" w:author="陈雪玲" w:date="2022-02-08T10:43:55Z">
              <w:rPr>
                <w:rFonts w:hint="eastAsia" w:ascii="仿宋_GB2312" w:hAnsi="华文仿宋" w:eastAsia="仿宋_GB2312" w:cs="宋体"/>
                <w:bCs/>
                <w:color w:val="000000"/>
                <w:kern w:val="0"/>
                <w:sz w:val="32"/>
                <w:szCs w:val="32"/>
                <w:lang w:val="en-US" w:eastAsia="zh-CN" w:bidi="ar-SA"/>
              </w:rPr>
            </w:rPrChange>
          </w:rPr>
          <w:delText>（二）</w:delText>
        </w:r>
      </w:del>
      <w:del w:id="1444" w:author="陈雪玲" w:date="2022-02-04T16:43:11Z">
        <w:r>
          <w:rPr>
            <w:rFonts w:hint="eastAsia" w:ascii="仿宋_GB2312" w:hAnsi="华文仿宋" w:eastAsia="仿宋_GB2312" w:cs="Times New Roman"/>
            <w:b w:val="0"/>
            <w:bCs w:val="0"/>
            <w:color w:val="auto"/>
            <w:kern w:val="2"/>
            <w:sz w:val="32"/>
            <w:szCs w:val="32"/>
            <w:highlight w:val="none"/>
            <w:lang w:val="en-US" w:eastAsia="zh-CN" w:bidi="ar-SA"/>
            <w:rPrChange w:id="1445" w:author="陈雪玲" w:date="2022-02-08T10:43:55Z">
              <w:rPr>
                <w:rFonts w:hint="eastAsia" w:ascii="仿宋_GB2312" w:hAnsi="华文仿宋" w:eastAsia="仿宋_GB2312" w:cs="Times New Roman"/>
                <w:b w:val="0"/>
                <w:bCs w:val="0"/>
                <w:color w:val="auto"/>
                <w:kern w:val="2"/>
                <w:sz w:val="32"/>
                <w:szCs w:val="32"/>
                <w:lang w:val="en-US" w:eastAsia="zh-CN" w:bidi="ar-SA"/>
              </w:rPr>
            </w:rPrChange>
          </w:rPr>
          <w:delText>按政府采购资金来源划分</w:delText>
        </w:r>
      </w:del>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del w:id="1447" w:author="陈雪玲" w:date="2022-02-04T16:43:11Z"/>
          <w:rFonts w:hint="default" w:ascii="仿宋_GB2312" w:hAnsi="华文仿宋" w:eastAsia="仿宋_GB2312" w:cs="Times New Roman"/>
          <w:b w:val="0"/>
          <w:bCs w:val="0"/>
          <w:color w:val="auto"/>
          <w:kern w:val="2"/>
          <w:sz w:val="32"/>
          <w:szCs w:val="32"/>
          <w:highlight w:val="none"/>
          <w:lang w:val="en-US" w:eastAsia="zh-CN" w:bidi="ar-SA"/>
          <w:rPrChange w:id="1448" w:author="陈雪玲" w:date="2022-02-08T10:43:55Z">
            <w:rPr>
              <w:del w:id="1449" w:author="陈雪玲" w:date="2022-02-04T16:43:11Z"/>
              <w:rFonts w:hint="default" w:ascii="仿宋_GB2312" w:hAnsi="华文仿宋" w:eastAsia="仿宋_GB2312" w:cs="Times New Roman"/>
              <w:b w:val="0"/>
              <w:bCs w:val="0"/>
              <w:color w:val="auto"/>
              <w:kern w:val="2"/>
              <w:sz w:val="32"/>
              <w:szCs w:val="32"/>
              <w:lang w:val="en-US" w:eastAsia="zh-CN" w:bidi="ar-SA"/>
            </w:rPr>
          </w:rPrChange>
        </w:rPr>
        <w:pPrChange w:id="1446" w:author="陈雪玲" w:date="2022-02-07T16:44:45Z">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pPr>
        </w:pPrChange>
      </w:pPr>
      <w:del w:id="1450" w:author="陈雪玲" w:date="2022-02-04T16:43:11Z">
        <w:r>
          <w:rPr>
            <w:rFonts w:hint="eastAsia" w:ascii="仿宋_GB2312" w:hAnsi="华文仿宋" w:eastAsia="仿宋_GB2312" w:cs="宋体"/>
            <w:b w:val="0"/>
            <w:bCs w:val="0"/>
            <w:color w:val="auto"/>
            <w:kern w:val="0"/>
            <w:sz w:val="32"/>
            <w:szCs w:val="32"/>
            <w:highlight w:val="none"/>
            <w:lang w:val="en-US" w:eastAsia="zh-CN" w:bidi="ar-SA"/>
            <w:rPrChange w:id="1451" w:author="陈雪玲" w:date="2022-02-08T10:43:55Z">
              <w:rPr>
                <w:rFonts w:hint="eastAsia" w:ascii="仿宋_GB2312" w:hAnsi="华文仿宋" w:eastAsia="仿宋_GB2312" w:cs="宋体"/>
                <w:b w:val="0"/>
                <w:bCs w:val="0"/>
                <w:color w:val="auto"/>
                <w:kern w:val="0"/>
                <w:sz w:val="32"/>
                <w:szCs w:val="32"/>
                <w:highlight w:val="cyan"/>
                <w:lang w:val="en-US" w:eastAsia="zh-CN" w:bidi="ar-SA"/>
              </w:rPr>
            </w:rPrChange>
          </w:rPr>
          <w:delText>（例如）</w:delText>
        </w:r>
      </w:del>
      <w:del w:id="1452" w:author="陈雪玲" w:date="2022-02-04T16:43:11Z">
        <w:r>
          <w:rPr>
            <w:rFonts w:hint="eastAsia" w:ascii="仿宋_GB2312" w:hAnsi="华文仿宋" w:eastAsia="仿宋_GB2312" w:cs="Times New Roman"/>
            <w:b w:val="0"/>
            <w:bCs w:val="0"/>
            <w:color w:val="auto"/>
            <w:kern w:val="2"/>
            <w:sz w:val="32"/>
            <w:szCs w:val="32"/>
            <w:highlight w:val="none"/>
            <w:lang w:val="en-US" w:eastAsia="zh-CN" w:bidi="ar-SA"/>
            <w:rPrChange w:id="1453" w:author="陈雪玲" w:date="2022-02-08T10:43:55Z">
              <w:rPr>
                <w:rFonts w:hint="eastAsia" w:ascii="仿宋_GB2312" w:hAnsi="华文仿宋" w:eastAsia="仿宋_GB2312" w:cs="Times New Roman"/>
                <w:b w:val="0"/>
                <w:bCs w:val="0"/>
                <w:color w:val="auto"/>
                <w:kern w:val="2"/>
                <w:sz w:val="32"/>
                <w:szCs w:val="32"/>
                <w:lang w:val="en-US" w:eastAsia="zh-CN" w:bidi="ar-SA"/>
              </w:rPr>
            </w:rPrChange>
          </w:rPr>
          <w:delText>通过一般公共预算安排采购支出预算××万元，通过政府性基金安排采购支出预算××万元......</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jc w:val="both"/>
        <w:textAlignment w:val="auto"/>
        <w:rPr>
          <w:del w:id="1455" w:author="陈雪玲" w:date="2022-02-04T14:38:58Z"/>
          <w:rFonts w:hint="eastAsia" w:ascii="仿宋_GB2312" w:hAnsi="华文仿宋" w:eastAsia="仿宋_GB2312"/>
          <w:sz w:val="32"/>
          <w:szCs w:val="32"/>
          <w:highlight w:val="none"/>
          <w:lang w:eastAsia="zh-CN"/>
          <w:rPrChange w:id="1456" w:author="陈雪玲" w:date="2022-02-08T10:43:55Z">
            <w:rPr>
              <w:del w:id="1457" w:author="陈雪玲" w:date="2022-02-04T14:38:58Z"/>
              <w:rFonts w:hint="eastAsia" w:ascii="仿宋_GB2312" w:hAnsi="华文仿宋" w:eastAsia="仿宋_GB2312"/>
              <w:sz w:val="32"/>
              <w:szCs w:val="32"/>
              <w:highlight w:val="cyan"/>
              <w:lang w:eastAsia="zh-CN"/>
            </w:rPr>
          </w:rPrChange>
        </w:rPr>
        <w:pPrChange w:id="1454"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pPr>
        </w:pPrChange>
      </w:pPr>
      <w:del w:id="1458" w:author="陈雪玲" w:date="2022-02-04T14:38:58Z">
        <w:r>
          <w:rPr>
            <w:rFonts w:hint="eastAsia" w:ascii="仿宋_GB2312" w:hAnsi="华文仿宋" w:eastAsia="仿宋_GB2312"/>
            <w:sz w:val="32"/>
            <w:szCs w:val="32"/>
            <w:highlight w:val="none"/>
            <w:lang w:eastAsia="zh-CN"/>
            <w:rPrChange w:id="1459" w:author="陈雪玲" w:date="2022-02-08T10:43:55Z">
              <w:rPr>
                <w:rFonts w:hint="eastAsia" w:ascii="仿宋_GB2312" w:hAnsi="华文仿宋" w:eastAsia="仿宋_GB2312"/>
                <w:sz w:val="32"/>
                <w:szCs w:val="32"/>
                <w:highlight w:val="cyan"/>
                <w:lang w:eastAsia="zh-CN"/>
              </w:rPr>
            </w:rPrChange>
          </w:rPr>
          <w:delText>（如单位无此项预算的，也必须列出第十点，</w:delText>
        </w:r>
      </w:del>
      <w:del w:id="1460" w:author="陈雪玲" w:date="2022-02-04T14:38:58Z">
        <w:r>
          <w:rPr>
            <w:rFonts w:hint="eastAsia" w:ascii="仿宋_GB2312" w:hAnsi="华文仿宋" w:eastAsia="仿宋_GB2312" w:cs="Times New Roman"/>
            <w:kern w:val="2"/>
            <w:sz w:val="32"/>
            <w:szCs w:val="32"/>
            <w:highlight w:val="none"/>
            <w:lang w:val="en-US" w:eastAsia="zh-CN" w:bidi="ar-SA"/>
            <w:rPrChange w:id="1461" w:author="陈雪玲" w:date="2022-02-08T10:43:55Z">
              <w:rPr>
                <w:rFonts w:hint="eastAsia" w:ascii="仿宋_GB2312" w:hAnsi="华文仿宋" w:eastAsia="仿宋_GB2312" w:cs="Times New Roman"/>
                <w:kern w:val="2"/>
                <w:sz w:val="32"/>
                <w:szCs w:val="32"/>
                <w:highlight w:val="cyan"/>
                <w:lang w:val="en-US" w:eastAsia="zh-CN" w:bidi="ar-SA"/>
              </w:rPr>
            </w:rPrChange>
          </w:rPr>
          <w:delText>并说明“2022年本单位无政府采购预算”</w:delText>
        </w:r>
      </w:del>
      <w:del w:id="1462" w:author="陈雪玲" w:date="2022-02-04T14:38:58Z">
        <w:r>
          <w:rPr>
            <w:rFonts w:hint="eastAsia" w:ascii="仿宋_GB2312" w:hAnsi="华文仿宋" w:eastAsia="仿宋_GB2312"/>
            <w:sz w:val="32"/>
            <w:szCs w:val="32"/>
            <w:highlight w:val="none"/>
            <w:lang w:eastAsia="zh-CN"/>
            <w:rPrChange w:id="1463" w:author="陈雪玲" w:date="2022-02-08T10:43:55Z">
              <w:rPr>
                <w:rFonts w:hint="eastAsia" w:ascii="仿宋_GB2312" w:hAnsi="华文仿宋" w:eastAsia="仿宋_GB2312"/>
                <w:sz w:val="32"/>
                <w:szCs w:val="32"/>
                <w:highlight w:val="cyan"/>
                <w:lang w:eastAsia="zh-CN"/>
              </w:rPr>
            </w:rPrChange>
          </w:rPr>
          <w:delText>。）</w:delText>
        </w:r>
      </w:del>
    </w:p>
    <w:p>
      <w:pPr>
        <w:tabs>
          <w:tab w:val="center" w:pos="4475"/>
        </w:tabs>
        <w:spacing w:line="540" w:lineRule="exact"/>
        <w:ind w:firstLine="643" w:firstLineChars="200"/>
        <w:rPr>
          <w:rFonts w:hint="eastAsia" w:ascii="黑体" w:hAnsi="黑体" w:eastAsia="黑体" w:cs="黑体"/>
          <w:b/>
          <w:bCs/>
          <w:color w:val="000000"/>
          <w:kern w:val="0"/>
          <w:sz w:val="32"/>
          <w:szCs w:val="32"/>
          <w:highlight w:val="none"/>
          <w:rPrChange w:id="1465" w:author="陈雪玲" w:date="2022-02-08T10:43:55Z">
            <w:rPr>
              <w:rFonts w:hint="eastAsia" w:ascii="黑体" w:hAnsi="黑体" w:eastAsia="黑体" w:cs="黑体"/>
              <w:b/>
              <w:bCs/>
              <w:color w:val="000000"/>
              <w:kern w:val="0"/>
              <w:sz w:val="32"/>
              <w:szCs w:val="32"/>
            </w:rPr>
          </w:rPrChange>
        </w:rPr>
        <w:pPrChange w:id="1464" w:author="陈雪玲" w:date="2022-02-07T16:44:45Z">
          <w:pPr>
            <w:tabs>
              <w:tab w:val="center" w:pos="4475"/>
            </w:tabs>
            <w:spacing w:line="560" w:lineRule="exact"/>
            <w:ind w:firstLine="643" w:firstLineChars="200"/>
          </w:pPr>
        </w:pPrChange>
      </w:pPr>
      <w:r>
        <w:rPr>
          <w:rFonts w:hint="eastAsia" w:ascii="黑体" w:hAnsi="黑体" w:eastAsia="黑体" w:cs="黑体"/>
          <w:b/>
          <w:bCs/>
          <w:color w:val="000000"/>
          <w:kern w:val="0"/>
          <w:sz w:val="32"/>
          <w:szCs w:val="32"/>
          <w:highlight w:val="none"/>
          <w:lang w:val="en-US" w:eastAsia="zh-CN" w:bidi="ar-SA"/>
          <w:rPrChange w:id="1466" w:author="陈雪玲" w:date="2022-02-08T10:43:55Z">
            <w:rPr>
              <w:rFonts w:hint="eastAsia" w:ascii="黑体" w:hAnsi="黑体" w:eastAsia="黑体" w:cs="黑体"/>
              <w:b/>
              <w:bCs/>
              <w:color w:val="000000"/>
              <w:kern w:val="0"/>
              <w:sz w:val="32"/>
              <w:szCs w:val="32"/>
              <w:lang w:val="en-US" w:eastAsia="zh-CN" w:bidi="ar-SA"/>
            </w:rPr>
          </w:rPrChange>
        </w:rPr>
        <w:t>十一、政府购买服务预算</w:t>
      </w:r>
      <w:r>
        <w:rPr>
          <w:rFonts w:hint="eastAsia" w:ascii="黑体" w:hAnsi="黑体" w:eastAsia="黑体" w:cs="黑体"/>
          <w:b/>
          <w:bCs/>
          <w:color w:val="000000"/>
          <w:kern w:val="0"/>
          <w:sz w:val="32"/>
          <w:szCs w:val="32"/>
          <w:highlight w:val="none"/>
          <w:rPrChange w:id="1467" w:author="陈雪玲" w:date="2022-02-08T10:43:55Z">
            <w:rPr>
              <w:rFonts w:hint="eastAsia" w:ascii="黑体" w:hAnsi="黑体" w:eastAsia="黑体" w:cs="黑体"/>
              <w:b/>
              <w:bCs/>
              <w:color w:val="000000"/>
              <w:kern w:val="0"/>
              <w:sz w:val="32"/>
              <w:szCs w:val="32"/>
            </w:rPr>
          </w:rPrChange>
        </w:rPr>
        <w:t>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del w:id="1469" w:author="陈雪玲" w:date="2022-02-04T14:39:12Z"/>
          <w:rFonts w:hint="default" w:ascii="仿宋_GB2312" w:hAnsi="华文仿宋" w:eastAsia="仿宋_GB2312" w:cs="Times New Roman"/>
          <w:b w:val="0"/>
          <w:bCs w:val="0"/>
          <w:color w:val="auto"/>
          <w:kern w:val="2"/>
          <w:sz w:val="32"/>
          <w:szCs w:val="32"/>
          <w:highlight w:val="none"/>
          <w:lang w:val="en-US" w:eastAsia="zh-CN" w:bidi="ar-SA"/>
          <w:rPrChange w:id="1470" w:author="陈雪玲" w:date="2022-02-08T10:43:55Z">
            <w:rPr>
              <w:del w:id="1471" w:author="陈雪玲" w:date="2022-02-04T14:39:12Z"/>
              <w:rFonts w:hint="default" w:ascii="仿宋_GB2312" w:hAnsi="华文仿宋" w:eastAsia="仿宋_GB2312" w:cs="Times New Roman"/>
              <w:b w:val="0"/>
              <w:bCs w:val="0"/>
              <w:color w:val="auto"/>
              <w:kern w:val="2"/>
              <w:sz w:val="32"/>
              <w:szCs w:val="32"/>
              <w:lang w:val="en-US" w:eastAsia="zh-CN" w:bidi="ar-SA"/>
            </w:rPr>
          </w:rPrChange>
        </w:rPr>
        <w:pPrChange w:id="1468" w:author="陈雪玲" w:date="2022-02-07T16:44:45Z">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pPr>
        </w:pPrChange>
      </w:pPr>
      <w:del w:id="1472" w:author="陈雪玲" w:date="2022-02-04T14:39:12Z">
        <w:r>
          <w:rPr>
            <w:rFonts w:hint="eastAsia" w:ascii="仿宋_GB2312" w:hAnsi="华文仿宋" w:eastAsia="仿宋_GB2312" w:cs="宋体"/>
            <w:bCs/>
            <w:color w:val="000000"/>
            <w:kern w:val="0"/>
            <w:sz w:val="32"/>
            <w:szCs w:val="32"/>
            <w:highlight w:val="none"/>
            <w:lang w:val="en-US" w:eastAsia="zh-CN" w:bidi="ar-SA"/>
            <w:rPrChange w:id="1473" w:author="陈雪玲" w:date="2022-02-08T10:43:55Z">
              <w:rPr>
                <w:rFonts w:hint="eastAsia" w:ascii="仿宋_GB2312" w:hAnsi="华文仿宋" w:eastAsia="仿宋_GB2312" w:cs="宋体"/>
                <w:bCs/>
                <w:color w:val="000000"/>
                <w:kern w:val="0"/>
                <w:sz w:val="32"/>
                <w:szCs w:val="32"/>
                <w:lang w:val="en-US" w:eastAsia="zh-CN" w:bidi="ar-SA"/>
              </w:rPr>
            </w:rPrChange>
          </w:rPr>
          <w:delText>2022年纳入政府购买服务预算支出××万元，其中：</w:delText>
        </w:r>
      </w:del>
      <w:del w:id="1474" w:author="陈雪玲" w:date="2022-02-04T14:39:12Z">
        <w:r>
          <w:rPr>
            <w:rFonts w:hint="eastAsia" w:ascii="仿宋_GB2312" w:hAnsi="华文仿宋" w:eastAsia="仿宋_GB2312" w:cs="宋体"/>
            <w:b w:val="0"/>
            <w:bCs w:val="0"/>
            <w:color w:val="auto"/>
            <w:kern w:val="0"/>
            <w:sz w:val="32"/>
            <w:szCs w:val="32"/>
            <w:highlight w:val="none"/>
            <w:lang w:val="en-US" w:eastAsia="zh-CN" w:bidi="ar-SA"/>
            <w:rPrChange w:id="1475" w:author="陈雪玲" w:date="2022-02-08T10:43:55Z">
              <w:rPr>
                <w:rFonts w:hint="eastAsia" w:ascii="仿宋_GB2312" w:hAnsi="华文仿宋" w:eastAsia="仿宋_GB2312" w:cs="宋体"/>
                <w:b w:val="0"/>
                <w:bCs w:val="0"/>
                <w:color w:val="auto"/>
                <w:kern w:val="0"/>
                <w:sz w:val="32"/>
                <w:szCs w:val="32"/>
                <w:highlight w:val="cyan"/>
                <w:lang w:val="en-US" w:eastAsia="zh-CN" w:bidi="ar-SA"/>
              </w:rPr>
            </w:rPrChange>
          </w:rPr>
          <w:delText>（例如）</w:delText>
        </w:r>
      </w:del>
      <w:del w:id="1476" w:author="陈雪玲" w:date="2022-02-04T14:39:12Z">
        <w:r>
          <w:rPr>
            <w:rFonts w:hint="eastAsia" w:ascii="仿宋_GB2312" w:hAnsi="华文仿宋" w:eastAsia="仿宋_GB2312" w:cs="Times New Roman"/>
            <w:b w:val="0"/>
            <w:bCs w:val="0"/>
            <w:color w:val="auto"/>
            <w:kern w:val="2"/>
            <w:sz w:val="32"/>
            <w:szCs w:val="32"/>
            <w:highlight w:val="none"/>
            <w:lang w:val="en-US" w:eastAsia="zh-CN" w:bidi="ar-SA"/>
            <w:rPrChange w:id="1477" w:author="陈雪玲" w:date="2022-02-08T10:43:55Z">
              <w:rPr>
                <w:rFonts w:hint="eastAsia" w:ascii="仿宋_GB2312" w:hAnsi="华文仿宋" w:eastAsia="仿宋_GB2312" w:cs="Times New Roman"/>
                <w:b w:val="0"/>
                <w:bCs w:val="0"/>
                <w:color w:val="auto"/>
                <w:kern w:val="2"/>
                <w:sz w:val="32"/>
                <w:szCs w:val="32"/>
                <w:lang w:val="en-US" w:eastAsia="zh-CN" w:bidi="ar-SA"/>
              </w:rPr>
            </w:rPrChange>
          </w:rPr>
          <w:delText>通过一般公共预算安排购买服务支出预算××万元，通过政府性基金安排购买服务支出预算××万元......</w:delText>
        </w:r>
      </w:del>
    </w:p>
    <w:p>
      <w:pPr>
        <w:spacing w:before="0" w:beforeAutospacing="0" w:after="0" w:afterAutospacing="0" w:line="540" w:lineRule="exact"/>
        <w:ind w:firstLine="640" w:firstLineChars="200"/>
        <w:rPr>
          <w:rFonts w:hint="eastAsia" w:ascii="仿宋_GB2312" w:hAnsi="华文仿宋" w:eastAsia="仿宋_GB2312" w:cs="宋体"/>
          <w:bCs/>
          <w:color w:val="000000"/>
          <w:kern w:val="0"/>
          <w:sz w:val="32"/>
          <w:szCs w:val="32"/>
          <w:highlight w:val="none"/>
          <w:lang w:val="en-US" w:eastAsia="zh-CN" w:bidi="ar-SA"/>
          <w:rPrChange w:id="1479" w:author="陈雪玲" w:date="2022-02-08T10:43:55Z">
            <w:rPr>
              <w:rFonts w:hint="eastAsia" w:ascii="仿宋_GB2312" w:hAnsi="华文仿宋" w:eastAsia="仿宋_GB2312" w:cs="宋体"/>
              <w:bCs/>
              <w:color w:val="000000"/>
              <w:kern w:val="0"/>
              <w:sz w:val="32"/>
              <w:szCs w:val="32"/>
              <w:lang w:val="en-US" w:eastAsia="zh-CN" w:bidi="ar-SA"/>
            </w:rPr>
          </w:rPrChange>
        </w:rPr>
        <w:pPrChange w:id="1478" w:author="陈雪玲" w:date="2022-02-07T16:44:45Z">
          <w:pPr>
            <w:spacing w:before="0" w:beforeAutospacing="0" w:after="0" w:afterAutospacing="0"/>
            <w:ind w:firstLine="640" w:firstLineChars="200"/>
          </w:pPr>
        </w:pPrChange>
      </w:pPr>
      <w:del w:id="1480" w:author="陈雪玲" w:date="2022-02-04T14:39:12Z">
        <w:r>
          <w:rPr>
            <w:rFonts w:hint="eastAsia" w:ascii="仿宋_GB2312" w:hAnsi="华文仿宋" w:eastAsia="仿宋_GB2312"/>
            <w:sz w:val="32"/>
            <w:szCs w:val="32"/>
            <w:highlight w:val="none"/>
            <w:lang w:eastAsia="zh-CN"/>
            <w:rPrChange w:id="1481" w:author="陈雪玲" w:date="2022-02-08T10:43:55Z">
              <w:rPr>
                <w:rFonts w:hint="eastAsia" w:ascii="仿宋_GB2312" w:hAnsi="华文仿宋" w:eastAsia="仿宋_GB2312"/>
                <w:sz w:val="32"/>
                <w:szCs w:val="32"/>
                <w:highlight w:val="cyan"/>
                <w:lang w:eastAsia="zh-CN"/>
              </w:rPr>
            </w:rPrChange>
          </w:rPr>
          <w:delText>（如单位无此项预算的，也必须列出第十一点，</w:delText>
        </w:r>
      </w:del>
      <w:del w:id="1482" w:author="陈雪玲" w:date="2022-02-04T14:39:12Z">
        <w:r>
          <w:rPr>
            <w:rFonts w:hint="eastAsia" w:ascii="仿宋_GB2312" w:hAnsi="华文仿宋" w:eastAsia="仿宋_GB2312" w:cs="Times New Roman"/>
            <w:kern w:val="2"/>
            <w:sz w:val="32"/>
            <w:szCs w:val="32"/>
            <w:highlight w:val="none"/>
            <w:lang w:val="en-US" w:eastAsia="zh-CN" w:bidi="ar-SA"/>
            <w:rPrChange w:id="1483" w:author="陈雪玲" w:date="2022-02-08T10:43:55Z">
              <w:rPr>
                <w:rFonts w:hint="eastAsia" w:ascii="仿宋_GB2312" w:hAnsi="华文仿宋" w:eastAsia="仿宋_GB2312" w:cs="Times New Roman"/>
                <w:kern w:val="2"/>
                <w:sz w:val="32"/>
                <w:szCs w:val="32"/>
                <w:highlight w:val="cyan"/>
                <w:lang w:val="en-US" w:eastAsia="zh-CN" w:bidi="ar-SA"/>
              </w:rPr>
            </w:rPrChange>
          </w:rPr>
          <w:delText>并说明“</w:delText>
        </w:r>
      </w:del>
      <w:r>
        <w:rPr>
          <w:rFonts w:hint="eastAsia" w:ascii="仿宋_GB2312" w:hAnsi="华文仿宋" w:eastAsia="仿宋_GB2312" w:cs="Times New Roman"/>
          <w:kern w:val="2"/>
          <w:sz w:val="32"/>
          <w:szCs w:val="32"/>
          <w:highlight w:val="none"/>
          <w:lang w:val="en-US" w:eastAsia="zh-CN" w:bidi="ar-SA"/>
          <w:rPrChange w:id="1484" w:author="陈雪玲" w:date="2022-02-08T10:43:55Z">
            <w:rPr>
              <w:rFonts w:hint="eastAsia" w:ascii="仿宋_GB2312" w:hAnsi="华文仿宋" w:eastAsia="仿宋_GB2312" w:cs="Times New Roman"/>
              <w:kern w:val="2"/>
              <w:sz w:val="32"/>
              <w:szCs w:val="32"/>
              <w:highlight w:val="cyan"/>
              <w:lang w:val="en-US" w:eastAsia="zh-CN" w:bidi="ar-SA"/>
            </w:rPr>
          </w:rPrChange>
        </w:rPr>
        <w:t>2022年本单位无政府购买服务预算</w:t>
      </w:r>
      <w:ins w:id="1485" w:author="陈雪玲" w:date="2022-02-04T14:39:17Z">
        <w:r>
          <w:rPr>
            <w:rFonts w:hint="eastAsia" w:ascii="仿宋_GB2312" w:hAnsi="华文仿宋" w:eastAsia="仿宋_GB2312" w:cs="Times New Roman"/>
            <w:kern w:val="2"/>
            <w:sz w:val="32"/>
            <w:szCs w:val="32"/>
            <w:highlight w:val="none"/>
            <w:lang w:val="en-US" w:eastAsia="zh-CN" w:bidi="ar-SA"/>
            <w:rPrChange w:id="1486" w:author="陈雪玲" w:date="2022-02-08T10:43:55Z">
              <w:rPr>
                <w:rFonts w:hint="eastAsia" w:ascii="仿宋_GB2312" w:hAnsi="华文仿宋" w:eastAsia="仿宋_GB2312" w:cs="Times New Roman"/>
                <w:kern w:val="2"/>
                <w:sz w:val="32"/>
                <w:szCs w:val="32"/>
                <w:highlight w:val="cyan"/>
                <w:lang w:val="en-US" w:eastAsia="zh-CN" w:bidi="ar-SA"/>
              </w:rPr>
            </w:rPrChange>
          </w:rPr>
          <w:t>。</w:t>
        </w:r>
      </w:ins>
      <w:del w:id="1487" w:author="陈雪玲" w:date="2022-02-04T14:39:14Z">
        <w:r>
          <w:rPr>
            <w:rFonts w:hint="eastAsia" w:ascii="仿宋_GB2312" w:hAnsi="华文仿宋" w:eastAsia="仿宋_GB2312" w:cs="Times New Roman"/>
            <w:kern w:val="2"/>
            <w:sz w:val="32"/>
            <w:szCs w:val="32"/>
            <w:highlight w:val="none"/>
            <w:lang w:val="en-US" w:eastAsia="zh-CN" w:bidi="ar-SA"/>
            <w:rPrChange w:id="1488" w:author="陈雪玲" w:date="2022-02-08T10:43:55Z">
              <w:rPr>
                <w:rFonts w:hint="eastAsia" w:ascii="仿宋_GB2312" w:hAnsi="华文仿宋" w:eastAsia="仿宋_GB2312" w:cs="Times New Roman"/>
                <w:kern w:val="2"/>
                <w:sz w:val="32"/>
                <w:szCs w:val="32"/>
                <w:highlight w:val="cyan"/>
                <w:lang w:val="en-US" w:eastAsia="zh-CN" w:bidi="ar-SA"/>
              </w:rPr>
            </w:rPrChange>
          </w:rPr>
          <w:delText>”</w:delText>
        </w:r>
      </w:del>
      <w:del w:id="1489" w:author="陈雪玲" w:date="2022-02-04T14:39:14Z">
        <w:r>
          <w:rPr>
            <w:rFonts w:hint="eastAsia" w:ascii="仿宋_GB2312" w:hAnsi="华文仿宋" w:eastAsia="仿宋_GB2312"/>
            <w:sz w:val="32"/>
            <w:szCs w:val="32"/>
            <w:highlight w:val="none"/>
            <w:lang w:eastAsia="zh-CN"/>
            <w:rPrChange w:id="1490" w:author="陈雪玲" w:date="2022-02-08T10:43:55Z">
              <w:rPr>
                <w:rFonts w:hint="eastAsia" w:ascii="仿宋_GB2312" w:hAnsi="华文仿宋" w:eastAsia="仿宋_GB2312"/>
                <w:sz w:val="32"/>
                <w:szCs w:val="32"/>
                <w:highlight w:val="cyan"/>
                <w:lang w:eastAsia="zh-CN"/>
              </w:rPr>
            </w:rPrChange>
          </w:rPr>
          <w:delText>。）</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eastAsia" w:ascii="黑体" w:hAnsi="黑体" w:eastAsia="黑体" w:cs="黑体"/>
          <w:b/>
          <w:bCs/>
          <w:color w:val="000000"/>
          <w:sz w:val="32"/>
          <w:szCs w:val="32"/>
          <w:highlight w:val="none"/>
          <w:rPrChange w:id="1492" w:author="陈雪玲" w:date="2022-02-08T10:43:55Z">
            <w:rPr>
              <w:rFonts w:hint="eastAsia" w:ascii="黑体" w:hAnsi="黑体" w:eastAsia="黑体" w:cs="黑体"/>
              <w:b/>
              <w:bCs/>
              <w:color w:val="000000"/>
              <w:sz w:val="32"/>
              <w:szCs w:val="32"/>
            </w:rPr>
          </w:rPrChange>
        </w:rPr>
        <w:pPrChange w:id="1491"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pPr>
        </w:pPrChange>
      </w:pPr>
      <w:r>
        <w:rPr>
          <w:rFonts w:hint="eastAsia" w:ascii="黑体" w:hAnsi="黑体" w:eastAsia="黑体" w:cs="黑体"/>
          <w:b/>
          <w:bCs/>
          <w:color w:val="000000"/>
          <w:sz w:val="32"/>
          <w:szCs w:val="32"/>
          <w:highlight w:val="none"/>
          <w:lang w:eastAsia="zh-CN"/>
          <w:rPrChange w:id="1493" w:author="陈雪玲" w:date="2022-02-08T10:43:55Z">
            <w:rPr>
              <w:rFonts w:hint="eastAsia" w:ascii="黑体" w:hAnsi="黑体" w:eastAsia="黑体" w:cs="黑体"/>
              <w:b/>
              <w:bCs/>
              <w:color w:val="000000"/>
              <w:sz w:val="32"/>
              <w:szCs w:val="32"/>
              <w:lang w:eastAsia="zh-CN"/>
            </w:rPr>
          </w:rPrChange>
        </w:rPr>
        <w:t>十二</w:t>
      </w:r>
      <w:r>
        <w:rPr>
          <w:rFonts w:hint="eastAsia" w:ascii="黑体" w:hAnsi="黑体" w:eastAsia="黑体" w:cs="黑体"/>
          <w:b/>
          <w:bCs/>
          <w:color w:val="000000"/>
          <w:sz w:val="32"/>
          <w:szCs w:val="32"/>
          <w:highlight w:val="none"/>
          <w:rPrChange w:id="1494" w:author="陈雪玲" w:date="2022-02-08T10:43:55Z">
            <w:rPr>
              <w:rFonts w:hint="eastAsia" w:ascii="黑体" w:hAnsi="黑体" w:eastAsia="黑体" w:cs="黑体"/>
              <w:b/>
              <w:bCs/>
              <w:color w:val="000000"/>
              <w:sz w:val="32"/>
              <w:szCs w:val="32"/>
            </w:rPr>
          </w:rPrChange>
        </w:rPr>
        <w:t>、</w:t>
      </w:r>
      <w:r>
        <w:rPr>
          <w:rFonts w:hint="eastAsia" w:ascii="黑体" w:hAnsi="黑体" w:eastAsia="黑体" w:cs="黑体"/>
          <w:b/>
          <w:bCs/>
          <w:color w:val="000000"/>
          <w:sz w:val="32"/>
          <w:szCs w:val="32"/>
          <w:highlight w:val="none"/>
          <w:lang w:val="en-US" w:eastAsia="zh-CN"/>
          <w:rPrChange w:id="1495" w:author="陈雪玲" w:date="2022-02-08T10:43:55Z">
            <w:rPr>
              <w:rFonts w:hint="eastAsia" w:ascii="黑体" w:hAnsi="黑体" w:eastAsia="黑体" w:cs="黑体"/>
              <w:b/>
              <w:bCs/>
              <w:color w:val="000000"/>
              <w:sz w:val="32"/>
              <w:szCs w:val="32"/>
              <w:lang w:val="en-US" w:eastAsia="zh-CN"/>
            </w:rPr>
          </w:rPrChange>
        </w:rPr>
        <w:t>2022年单位预算其他</w:t>
      </w:r>
      <w:r>
        <w:rPr>
          <w:rFonts w:hint="eastAsia" w:ascii="黑体" w:hAnsi="黑体" w:eastAsia="黑体" w:cs="黑体"/>
          <w:b/>
          <w:bCs/>
          <w:strike/>
          <w:color w:val="000000"/>
          <w:sz w:val="32"/>
          <w:szCs w:val="32"/>
          <w:highlight w:val="none"/>
          <w:rPrChange w:id="1496" w:author="陈雪玲" w:date="2022-02-08T10:43:55Z">
            <w:rPr>
              <w:rFonts w:hint="eastAsia" w:ascii="黑体" w:hAnsi="黑体" w:eastAsia="黑体" w:cs="黑体"/>
              <w:b/>
              <w:bCs/>
              <w:strike/>
              <w:color w:val="000000"/>
              <w:sz w:val="32"/>
              <w:szCs w:val="32"/>
            </w:rPr>
          </w:rPrChange>
        </w:rPr>
        <w:t>重要</w:t>
      </w:r>
      <w:r>
        <w:rPr>
          <w:rFonts w:hint="eastAsia" w:ascii="黑体" w:hAnsi="黑体" w:eastAsia="黑体" w:cs="黑体"/>
          <w:b/>
          <w:bCs/>
          <w:color w:val="000000"/>
          <w:sz w:val="32"/>
          <w:szCs w:val="32"/>
          <w:highlight w:val="none"/>
          <w:rPrChange w:id="1497" w:author="陈雪玲" w:date="2022-02-08T10:43:55Z">
            <w:rPr>
              <w:rFonts w:hint="eastAsia" w:ascii="黑体" w:hAnsi="黑体" w:eastAsia="黑体" w:cs="黑体"/>
              <w:b/>
              <w:bCs/>
              <w:color w:val="000000"/>
              <w:sz w:val="32"/>
              <w:szCs w:val="32"/>
            </w:rPr>
          </w:rPrChange>
        </w:rPr>
        <w:t>事项情况说明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rPr>
          <w:rFonts w:hint="eastAsia" w:ascii="仿宋_GB2312" w:hAnsi="华文仿宋" w:eastAsia="仿宋_GB2312"/>
          <w:sz w:val="32"/>
          <w:szCs w:val="32"/>
          <w:highlight w:val="none"/>
          <w:lang w:eastAsia="zh-CN"/>
          <w:rPrChange w:id="1499" w:author="陈雪玲" w:date="2022-02-08T10:43:55Z">
            <w:rPr>
              <w:rFonts w:hint="eastAsia" w:ascii="仿宋_GB2312" w:hAnsi="华文仿宋" w:eastAsia="仿宋_GB2312"/>
              <w:sz w:val="32"/>
              <w:szCs w:val="32"/>
              <w:highlight w:val="cyan"/>
              <w:lang w:eastAsia="zh-CN"/>
            </w:rPr>
          </w:rPrChange>
        </w:rPr>
        <w:pPrChange w:id="1498" w:author="陈雪玲" w:date="2022-02-07T16:44:45Z">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pPr>
        </w:pPrChange>
      </w:pPr>
      <w:r>
        <w:rPr>
          <w:rFonts w:hint="eastAsia" w:ascii="楷体_GB2312" w:hAnsi="华文仿宋" w:eastAsia="楷体_GB2312"/>
          <w:b/>
          <w:bCs w:val="0"/>
          <w:color w:val="000000"/>
          <w:sz w:val="32"/>
          <w:szCs w:val="32"/>
          <w:highlight w:val="none"/>
          <w:rPrChange w:id="1500" w:author="陈雪玲" w:date="2022-02-08T10:43:55Z">
            <w:rPr>
              <w:rFonts w:hint="eastAsia" w:ascii="楷体_GB2312" w:hAnsi="华文仿宋" w:eastAsia="楷体_GB2312"/>
              <w:b/>
              <w:bCs w:val="0"/>
              <w:color w:val="000000"/>
              <w:sz w:val="32"/>
              <w:szCs w:val="32"/>
            </w:rPr>
          </w:rPrChange>
        </w:rPr>
        <w:t>（一）机关运行经费安排情况</w:t>
      </w:r>
      <w:r>
        <w:rPr>
          <w:rFonts w:hint="eastAsia" w:ascii="楷体_GB2312" w:hAnsi="华文仿宋" w:eastAsia="楷体_GB2312"/>
          <w:b/>
          <w:bCs w:val="0"/>
          <w:color w:val="000000"/>
          <w:sz w:val="32"/>
          <w:szCs w:val="32"/>
          <w:highlight w:val="none"/>
          <w:lang w:eastAsia="zh-CN"/>
          <w:rPrChange w:id="1501" w:author="陈雪玲" w:date="2022-02-08T10:43:55Z">
            <w:rPr>
              <w:rFonts w:hint="eastAsia" w:ascii="楷体_GB2312" w:hAnsi="华文仿宋" w:eastAsia="楷体_GB2312"/>
              <w:b/>
              <w:bCs w:val="0"/>
              <w:color w:val="000000"/>
              <w:sz w:val="32"/>
              <w:szCs w:val="32"/>
              <w:lang w:eastAsia="zh-CN"/>
            </w:rPr>
          </w:rPrChange>
        </w:rPr>
        <w:t>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ascii="仿宋_GB2312" w:hAnsi="华文仿宋" w:eastAsia="仿宋_GB2312" w:cs="宋体"/>
          <w:bCs/>
          <w:color w:val="000000"/>
          <w:kern w:val="0"/>
          <w:sz w:val="32"/>
          <w:szCs w:val="32"/>
          <w:highlight w:val="none"/>
          <w:lang w:val="en-US" w:eastAsia="zh-CN" w:bidi="ar-SA"/>
          <w:rPrChange w:id="1503" w:author="陈雪玲" w:date="2022-02-08T10:43:55Z">
            <w:rPr>
              <w:rFonts w:hint="eastAsia" w:ascii="仿宋_GB2312" w:hAnsi="华文仿宋" w:eastAsia="仿宋_GB2312" w:cs="宋体"/>
              <w:bCs/>
              <w:color w:val="000000"/>
              <w:kern w:val="0"/>
              <w:sz w:val="32"/>
              <w:szCs w:val="32"/>
              <w:lang w:val="en-US" w:eastAsia="zh-CN" w:bidi="ar-SA"/>
            </w:rPr>
          </w:rPrChange>
        </w:rPr>
        <w:pPrChange w:id="1502" w:author="陈雪玲" w:date="2022-02-07T16:44:45Z">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pPr>
        </w:pPrChange>
      </w:pPr>
      <w:r>
        <w:rPr>
          <w:rFonts w:hint="eastAsia" w:ascii="仿宋_GB2312" w:hAnsi="华文仿宋" w:eastAsia="仿宋_GB2312" w:cs="宋体"/>
          <w:bCs/>
          <w:color w:val="000000"/>
          <w:kern w:val="0"/>
          <w:sz w:val="32"/>
          <w:szCs w:val="32"/>
          <w:highlight w:val="none"/>
          <w:lang w:val="en-US" w:eastAsia="zh-CN" w:bidi="ar-SA"/>
          <w:rPrChange w:id="1504" w:author="陈雪玲" w:date="2022-02-08T10:43:55Z">
            <w:rPr>
              <w:rFonts w:hint="eastAsia" w:ascii="仿宋_GB2312" w:hAnsi="华文仿宋" w:eastAsia="仿宋_GB2312" w:cs="宋体"/>
              <w:bCs/>
              <w:color w:val="000000"/>
              <w:kern w:val="0"/>
              <w:sz w:val="32"/>
              <w:szCs w:val="32"/>
              <w:lang w:val="en-US" w:eastAsia="zh-CN" w:bidi="ar-SA"/>
            </w:rPr>
          </w:rPrChange>
        </w:rPr>
        <w:t>2022年</w:t>
      </w:r>
      <w:r>
        <w:rPr>
          <w:rFonts w:hint="eastAsia" w:ascii="仿宋_GB2312" w:hAnsi="华文仿宋" w:eastAsia="仿宋_GB2312" w:cs="宋体"/>
          <w:bCs/>
          <w:strike w:val="0"/>
          <w:color w:val="000000"/>
          <w:kern w:val="0"/>
          <w:sz w:val="32"/>
          <w:szCs w:val="32"/>
          <w:highlight w:val="none"/>
          <w:lang w:val="en-US" w:eastAsia="zh-CN" w:bidi="ar-SA"/>
          <w:rPrChange w:id="1505" w:author="陈雪玲" w:date="2022-02-08T10:43:55Z">
            <w:rPr>
              <w:rFonts w:hint="eastAsia" w:ascii="仿宋_GB2312" w:hAnsi="华文仿宋" w:eastAsia="仿宋_GB2312" w:cs="宋体"/>
              <w:bCs/>
              <w:strike w:val="0"/>
              <w:color w:val="000000"/>
              <w:kern w:val="0"/>
              <w:sz w:val="32"/>
              <w:szCs w:val="32"/>
              <w:lang w:val="en-US" w:eastAsia="zh-CN" w:bidi="ar-SA"/>
            </w:rPr>
          </w:rPrChange>
        </w:rPr>
        <w:t>行政</w:t>
      </w:r>
      <w:r>
        <w:rPr>
          <w:rFonts w:hint="eastAsia" w:ascii="仿宋_GB2312" w:hAnsi="华文仿宋" w:eastAsia="仿宋_GB2312" w:cs="宋体"/>
          <w:bCs/>
          <w:color w:val="000000"/>
          <w:kern w:val="0"/>
          <w:sz w:val="32"/>
          <w:szCs w:val="32"/>
          <w:highlight w:val="none"/>
          <w:lang w:val="en-US" w:eastAsia="zh-CN" w:bidi="ar-SA"/>
          <w:rPrChange w:id="1506" w:author="陈雪玲" w:date="2022-02-08T10:43:55Z">
            <w:rPr>
              <w:rFonts w:hint="eastAsia" w:ascii="仿宋_GB2312" w:hAnsi="华文仿宋" w:eastAsia="仿宋_GB2312" w:cs="宋体"/>
              <w:bCs/>
              <w:color w:val="000000"/>
              <w:kern w:val="0"/>
              <w:sz w:val="32"/>
              <w:szCs w:val="32"/>
              <w:lang w:val="en-US" w:eastAsia="zh-CN" w:bidi="ar-SA"/>
            </w:rPr>
          </w:rPrChange>
        </w:rPr>
        <w:t>运行预算</w:t>
      </w:r>
      <w:del w:id="1507" w:author="陈雪玲" w:date="2022-02-04T16:43:38Z">
        <w:r>
          <w:rPr>
            <w:rFonts w:hint="eastAsia" w:ascii="仿宋_GB2312" w:hAnsi="华文仿宋" w:eastAsia="仿宋_GB2312" w:cs="宋体"/>
            <w:bCs/>
            <w:color w:val="000000"/>
            <w:kern w:val="0"/>
            <w:sz w:val="32"/>
            <w:szCs w:val="32"/>
            <w:highlight w:val="none"/>
            <w:lang w:val="en-US" w:eastAsia="zh-CN" w:bidi="ar-SA"/>
            <w:rPrChange w:id="1508" w:author="陈雪玲" w:date="2022-02-08T10:43:55Z">
              <w:rPr>
                <w:rFonts w:hint="eastAsia" w:ascii="仿宋_GB2312" w:hAnsi="华文仿宋" w:eastAsia="仿宋_GB2312" w:cs="宋体"/>
                <w:bCs/>
                <w:color w:val="000000"/>
                <w:kern w:val="0"/>
                <w:sz w:val="32"/>
                <w:szCs w:val="32"/>
                <w:lang w:val="en-US" w:eastAsia="zh-CN" w:bidi="ar-SA"/>
              </w:rPr>
            </w:rPrChange>
          </w:rPr>
          <w:delText>××</w:delText>
        </w:r>
      </w:del>
      <w:ins w:id="1509" w:author="陈雪玲" w:date="2022-02-04T16:43:38Z">
        <w:r>
          <w:rPr>
            <w:rFonts w:hint="eastAsia" w:ascii="仿宋_GB2312" w:hAnsi="华文仿宋" w:eastAsia="仿宋_GB2312" w:cs="宋体"/>
            <w:bCs/>
            <w:color w:val="000000"/>
            <w:kern w:val="0"/>
            <w:sz w:val="32"/>
            <w:szCs w:val="32"/>
            <w:highlight w:val="none"/>
            <w:lang w:val="en-US" w:eastAsia="zh-CN" w:bidi="ar-SA"/>
            <w:rPrChange w:id="1510" w:author="陈雪玲" w:date="2022-02-08T10:43:55Z">
              <w:rPr>
                <w:rFonts w:hint="eastAsia" w:ascii="仿宋_GB2312" w:hAnsi="华文仿宋" w:eastAsia="仿宋_GB2312" w:cs="宋体"/>
                <w:bCs/>
                <w:color w:val="000000"/>
                <w:kern w:val="0"/>
                <w:sz w:val="32"/>
                <w:szCs w:val="32"/>
                <w:lang w:val="en-US" w:eastAsia="zh-CN" w:bidi="ar-SA"/>
              </w:rPr>
            </w:rPrChange>
          </w:rPr>
          <w:t>3.27</w:t>
        </w:r>
      </w:ins>
      <w:r>
        <w:rPr>
          <w:rFonts w:hint="eastAsia" w:ascii="仿宋_GB2312" w:hAnsi="华文仿宋" w:eastAsia="仿宋_GB2312" w:cs="宋体"/>
          <w:bCs/>
          <w:color w:val="000000"/>
          <w:kern w:val="0"/>
          <w:sz w:val="32"/>
          <w:szCs w:val="32"/>
          <w:highlight w:val="none"/>
          <w:lang w:val="en-US" w:eastAsia="zh-CN" w:bidi="ar-SA"/>
          <w:rPrChange w:id="1511" w:author="陈雪玲" w:date="2022-02-08T10:43:55Z">
            <w:rPr>
              <w:rFonts w:hint="eastAsia" w:ascii="仿宋_GB2312" w:hAnsi="华文仿宋" w:eastAsia="仿宋_GB2312" w:cs="宋体"/>
              <w:bCs/>
              <w:color w:val="000000"/>
              <w:kern w:val="0"/>
              <w:sz w:val="32"/>
              <w:szCs w:val="32"/>
              <w:lang w:val="en-US" w:eastAsia="zh-CN" w:bidi="ar-SA"/>
            </w:rPr>
          </w:rPrChange>
        </w:rPr>
        <w:t>万元，同比</w:t>
      </w:r>
      <w:ins w:id="1512" w:author="陈雪玲" w:date="2022-02-04T16:07:15Z">
        <w:r>
          <w:rPr>
            <w:rFonts w:hint="eastAsia" w:ascii="仿宋_GB2312" w:hAnsi="华文仿宋" w:eastAsia="仿宋_GB2312" w:cs="宋体"/>
            <w:bCs/>
            <w:color w:val="000000"/>
            <w:kern w:val="0"/>
            <w:sz w:val="32"/>
            <w:szCs w:val="32"/>
            <w:highlight w:val="none"/>
            <w:lang w:val="en-US" w:eastAsia="zh-CN" w:bidi="ar-SA"/>
            <w:rPrChange w:id="1513" w:author="陈雪玲" w:date="2022-02-08T10:43:55Z">
              <w:rPr>
                <w:rFonts w:hint="eastAsia" w:ascii="仿宋_GB2312" w:hAnsi="华文仿宋" w:eastAsia="仿宋_GB2312" w:cs="宋体"/>
                <w:bCs/>
                <w:color w:val="000000"/>
                <w:kern w:val="0"/>
                <w:sz w:val="32"/>
                <w:szCs w:val="32"/>
                <w:lang w:val="en-US" w:eastAsia="zh-CN" w:bidi="ar-SA"/>
              </w:rPr>
            </w:rPrChange>
          </w:rPr>
          <w:t>上年</w:t>
        </w:r>
      </w:ins>
      <w:del w:id="1514" w:author="陈雪玲" w:date="2022-02-04T16:07:29Z">
        <w:r>
          <w:rPr>
            <w:rFonts w:hint="eastAsia" w:ascii="仿宋_GB2312" w:hAnsi="华文仿宋" w:eastAsia="仿宋_GB2312" w:cs="宋体"/>
            <w:bCs/>
            <w:color w:val="000000"/>
            <w:kern w:val="0"/>
            <w:sz w:val="32"/>
            <w:szCs w:val="32"/>
            <w:highlight w:val="none"/>
            <w:lang w:val="en-US" w:eastAsia="zh-CN" w:bidi="ar-SA"/>
            <w:rPrChange w:id="1515" w:author="陈雪玲" w:date="2022-02-08T10:43:55Z">
              <w:rPr>
                <w:rFonts w:hint="eastAsia" w:ascii="仿宋_GB2312" w:hAnsi="华文仿宋" w:eastAsia="仿宋_GB2312" w:cs="宋体"/>
                <w:bCs/>
                <w:color w:val="000000"/>
                <w:kern w:val="0"/>
                <w:sz w:val="32"/>
                <w:szCs w:val="32"/>
                <w:lang w:val="en-US" w:eastAsia="zh-CN" w:bidi="ar-SA"/>
              </w:rPr>
            </w:rPrChange>
          </w:rPr>
          <w:delText>增加（</w:delText>
        </w:r>
      </w:del>
      <w:r>
        <w:rPr>
          <w:rFonts w:hint="eastAsia" w:ascii="仿宋_GB2312" w:hAnsi="华文仿宋" w:eastAsia="仿宋_GB2312" w:cs="宋体"/>
          <w:bCs/>
          <w:color w:val="000000"/>
          <w:kern w:val="0"/>
          <w:sz w:val="32"/>
          <w:szCs w:val="32"/>
          <w:highlight w:val="none"/>
          <w:lang w:val="en-US" w:eastAsia="zh-CN" w:bidi="ar-SA"/>
          <w:rPrChange w:id="1516" w:author="陈雪玲" w:date="2022-02-08T10:43:55Z">
            <w:rPr>
              <w:rFonts w:hint="eastAsia" w:ascii="仿宋_GB2312" w:hAnsi="华文仿宋" w:eastAsia="仿宋_GB2312" w:cs="宋体"/>
              <w:bCs/>
              <w:color w:val="000000"/>
              <w:kern w:val="0"/>
              <w:sz w:val="32"/>
              <w:szCs w:val="32"/>
              <w:lang w:val="en-US" w:eastAsia="zh-CN" w:bidi="ar-SA"/>
            </w:rPr>
          </w:rPrChange>
        </w:rPr>
        <w:t>减少</w:t>
      </w:r>
      <w:del w:id="1517" w:author="陈雪玲" w:date="2022-02-07T16:26:01Z">
        <w:r>
          <w:rPr>
            <w:rFonts w:hint="eastAsia" w:ascii="仿宋_GB2312" w:hAnsi="华文仿宋" w:eastAsia="仿宋_GB2312" w:cs="宋体"/>
            <w:bCs/>
            <w:color w:val="000000"/>
            <w:kern w:val="0"/>
            <w:sz w:val="32"/>
            <w:szCs w:val="32"/>
            <w:highlight w:val="none"/>
            <w:lang w:val="en-US" w:eastAsia="zh-CN" w:bidi="ar-SA"/>
            <w:rPrChange w:id="1518" w:author="陈雪玲" w:date="2022-02-08T10:43:55Z">
              <w:rPr>
                <w:rFonts w:hint="eastAsia" w:ascii="仿宋_GB2312" w:hAnsi="华文仿宋" w:eastAsia="仿宋_GB2312" w:cs="宋体"/>
                <w:bCs/>
                <w:color w:val="000000"/>
                <w:kern w:val="0"/>
                <w:sz w:val="32"/>
                <w:szCs w:val="32"/>
                <w:lang w:val="en-US" w:eastAsia="zh-CN" w:bidi="ar-SA"/>
              </w:rPr>
            </w:rPrChange>
          </w:rPr>
          <w:delText>）××</w:delText>
        </w:r>
      </w:del>
      <w:ins w:id="1519" w:author="陈雪玲" w:date="2022-02-07T16:26:01Z">
        <w:r>
          <w:rPr>
            <w:rFonts w:hint="eastAsia" w:ascii="仿宋_GB2312" w:hAnsi="华文仿宋" w:eastAsia="仿宋_GB2312" w:cs="宋体"/>
            <w:bCs/>
            <w:color w:val="000000"/>
            <w:kern w:val="0"/>
            <w:sz w:val="32"/>
            <w:szCs w:val="32"/>
            <w:highlight w:val="none"/>
            <w:lang w:val="en-US" w:eastAsia="zh-CN" w:bidi="ar-SA"/>
            <w:rPrChange w:id="1520" w:author="陈雪玲" w:date="2022-02-08T10:43:55Z">
              <w:rPr>
                <w:rFonts w:hint="eastAsia" w:ascii="仿宋_GB2312" w:hAnsi="华文仿宋" w:eastAsia="仿宋_GB2312" w:cs="宋体"/>
                <w:bCs/>
                <w:color w:val="000000"/>
                <w:kern w:val="0"/>
                <w:sz w:val="32"/>
                <w:szCs w:val="32"/>
                <w:lang w:val="en-US" w:eastAsia="zh-CN" w:bidi="ar-SA"/>
              </w:rPr>
            </w:rPrChange>
          </w:rPr>
          <w:t>2.2</w:t>
        </w:r>
      </w:ins>
      <w:ins w:id="1521" w:author="陈雪玲" w:date="2022-02-07T16:26:02Z">
        <w:r>
          <w:rPr>
            <w:rFonts w:hint="eastAsia" w:ascii="仿宋_GB2312" w:hAnsi="华文仿宋" w:eastAsia="仿宋_GB2312" w:cs="宋体"/>
            <w:bCs/>
            <w:color w:val="000000"/>
            <w:kern w:val="0"/>
            <w:sz w:val="32"/>
            <w:szCs w:val="32"/>
            <w:highlight w:val="none"/>
            <w:lang w:val="en-US" w:eastAsia="zh-CN" w:bidi="ar-SA"/>
            <w:rPrChange w:id="1522" w:author="陈雪玲" w:date="2022-02-08T10:43:55Z">
              <w:rPr>
                <w:rFonts w:hint="eastAsia" w:ascii="仿宋_GB2312" w:hAnsi="华文仿宋" w:eastAsia="仿宋_GB2312" w:cs="宋体"/>
                <w:bCs/>
                <w:color w:val="000000"/>
                <w:kern w:val="0"/>
                <w:sz w:val="32"/>
                <w:szCs w:val="32"/>
                <w:lang w:val="en-US" w:eastAsia="zh-CN" w:bidi="ar-SA"/>
              </w:rPr>
            </w:rPrChange>
          </w:rPr>
          <w:t>8</w:t>
        </w:r>
      </w:ins>
      <w:r>
        <w:rPr>
          <w:rFonts w:hint="eastAsia" w:ascii="仿宋_GB2312" w:hAnsi="华文仿宋" w:eastAsia="仿宋_GB2312" w:cs="宋体"/>
          <w:bCs/>
          <w:color w:val="000000"/>
          <w:kern w:val="0"/>
          <w:sz w:val="32"/>
          <w:szCs w:val="32"/>
          <w:highlight w:val="none"/>
          <w:lang w:val="en-US" w:eastAsia="zh-CN" w:bidi="ar-SA"/>
          <w:rPrChange w:id="1523" w:author="陈雪玲" w:date="2022-02-08T10:43:55Z">
            <w:rPr>
              <w:rFonts w:hint="eastAsia" w:ascii="仿宋_GB2312" w:hAnsi="华文仿宋" w:eastAsia="仿宋_GB2312" w:cs="宋体"/>
              <w:bCs/>
              <w:color w:val="000000"/>
              <w:kern w:val="0"/>
              <w:sz w:val="32"/>
              <w:szCs w:val="32"/>
              <w:lang w:val="en-US" w:eastAsia="zh-CN" w:bidi="ar-SA"/>
            </w:rPr>
          </w:rPrChange>
        </w:rPr>
        <w:t>万元，同比</w:t>
      </w:r>
      <w:del w:id="1524" w:author="陈雪玲" w:date="2022-02-04T16:07:35Z">
        <w:r>
          <w:rPr>
            <w:rFonts w:hint="eastAsia" w:ascii="仿宋_GB2312" w:hAnsi="华文仿宋" w:eastAsia="仿宋_GB2312" w:cs="宋体"/>
            <w:bCs/>
            <w:color w:val="000000"/>
            <w:kern w:val="0"/>
            <w:sz w:val="32"/>
            <w:szCs w:val="32"/>
            <w:highlight w:val="none"/>
            <w:lang w:val="en-US" w:eastAsia="zh-CN" w:bidi="ar-SA"/>
            <w:rPrChange w:id="1525" w:author="陈雪玲" w:date="2022-02-08T10:43:55Z">
              <w:rPr>
                <w:rFonts w:hint="eastAsia" w:ascii="仿宋_GB2312" w:hAnsi="华文仿宋" w:eastAsia="仿宋_GB2312" w:cs="宋体"/>
                <w:bCs/>
                <w:color w:val="000000"/>
                <w:kern w:val="0"/>
                <w:sz w:val="32"/>
                <w:szCs w:val="32"/>
                <w:lang w:val="en-US" w:eastAsia="zh-CN" w:bidi="ar-SA"/>
              </w:rPr>
            </w:rPrChange>
          </w:rPr>
          <w:delText>增长（</w:delText>
        </w:r>
      </w:del>
      <w:r>
        <w:rPr>
          <w:rFonts w:hint="eastAsia" w:ascii="仿宋_GB2312" w:hAnsi="华文仿宋" w:eastAsia="仿宋_GB2312" w:cs="宋体"/>
          <w:bCs/>
          <w:color w:val="000000"/>
          <w:kern w:val="0"/>
          <w:sz w:val="32"/>
          <w:szCs w:val="32"/>
          <w:highlight w:val="none"/>
          <w:lang w:val="en-US" w:eastAsia="zh-CN" w:bidi="ar-SA"/>
          <w:rPrChange w:id="1526" w:author="陈雪玲" w:date="2022-02-08T10:43:55Z">
            <w:rPr>
              <w:rFonts w:hint="eastAsia" w:ascii="仿宋_GB2312" w:hAnsi="华文仿宋" w:eastAsia="仿宋_GB2312" w:cs="宋体"/>
              <w:bCs/>
              <w:color w:val="000000"/>
              <w:kern w:val="0"/>
              <w:sz w:val="32"/>
              <w:szCs w:val="32"/>
              <w:lang w:val="en-US" w:eastAsia="zh-CN" w:bidi="ar-SA"/>
            </w:rPr>
          </w:rPrChange>
        </w:rPr>
        <w:t>下降</w:t>
      </w:r>
      <w:del w:id="1527" w:author="陈雪玲" w:date="2022-02-07T16:26:12Z">
        <w:r>
          <w:rPr>
            <w:rFonts w:hint="eastAsia" w:ascii="仿宋_GB2312" w:hAnsi="华文仿宋" w:eastAsia="仿宋_GB2312" w:cs="宋体"/>
            <w:bCs/>
            <w:color w:val="000000"/>
            <w:kern w:val="0"/>
            <w:sz w:val="32"/>
            <w:szCs w:val="32"/>
            <w:highlight w:val="none"/>
            <w:lang w:val="en-US" w:eastAsia="zh-CN" w:bidi="ar-SA"/>
            <w:rPrChange w:id="1528" w:author="陈雪玲" w:date="2022-02-08T10:43:55Z">
              <w:rPr>
                <w:rFonts w:hint="eastAsia" w:ascii="仿宋_GB2312" w:hAnsi="华文仿宋" w:eastAsia="仿宋_GB2312" w:cs="宋体"/>
                <w:bCs/>
                <w:color w:val="000000"/>
                <w:kern w:val="0"/>
                <w:sz w:val="32"/>
                <w:szCs w:val="32"/>
                <w:lang w:val="en-US" w:eastAsia="zh-CN" w:bidi="ar-SA"/>
              </w:rPr>
            </w:rPrChange>
          </w:rPr>
          <w:delText>）××</w:delText>
        </w:r>
      </w:del>
      <w:ins w:id="1529" w:author="陈雪玲" w:date="2022-02-07T16:26:12Z">
        <w:r>
          <w:rPr>
            <w:rFonts w:hint="eastAsia" w:ascii="仿宋_GB2312" w:hAnsi="华文仿宋" w:eastAsia="仿宋_GB2312" w:cs="宋体"/>
            <w:bCs/>
            <w:color w:val="000000"/>
            <w:kern w:val="0"/>
            <w:sz w:val="32"/>
            <w:szCs w:val="32"/>
            <w:highlight w:val="none"/>
            <w:lang w:val="en-US" w:eastAsia="zh-CN" w:bidi="ar-SA"/>
            <w:rPrChange w:id="1530" w:author="陈雪玲" w:date="2022-02-08T10:43:55Z">
              <w:rPr>
                <w:rFonts w:hint="eastAsia" w:ascii="仿宋_GB2312" w:hAnsi="华文仿宋" w:eastAsia="仿宋_GB2312" w:cs="宋体"/>
                <w:bCs/>
                <w:color w:val="000000"/>
                <w:kern w:val="0"/>
                <w:sz w:val="32"/>
                <w:szCs w:val="32"/>
                <w:lang w:val="en-US" w:eastAsia="zh-CN" w:bidi="ar-SA"/>
              </w:rPr>
            </w:rPrChange>
          </w:rPr>
          <w:t>41.</w:t>
        </w:r>
      </w:ins>
      <w:ins w:id="1531" w:author="陈雪玲" w:date="2022-02-08T09:41:44Z">
        <w:r>
          <w:rPr>
            <w:rFonts w:hint="eastAsia" w:ascii="仿宋_GB2312" w:hAnsi="华文仿宋" w:eastAsia="仿宋_GB2312" w:cs="宋体"/>
            <w:bCs/>
            <w:color w:val="000000"/>
            <w:kern w:val="0"/>
            <w:sz w:val="32"/>
            <w:szCs w:val="32"/>
            <w:highlight w:val="none"/>
            <w:lang w:val="en-US" w:eastAsia="zh-CN" w:bidi="ar-SA"/>
            <w:rPrChange w:id="1532" w:author="陈雪玲" w:date="2022-02-08T10:43:55Z">
              <w:rPr>
                <w:rFonts w:hint="eastAsia" w:ascii="仿宋_GB2312" w:hAnsi="华文仿宋" w:eastAsia="仿宋_GB2312" w:cs="宋体"/>
                <w:bCs/>
                <w:color w:val="000000"/>
                <w:kern w:val="0"/>
                <w:sz w:val="32"/>
                <w:szCs w:val="32"/>
                <w:lang w:val="en-US" w:eastAsia="zh-CN" w:bidi="ar-SA"/>
              </w:rPr>
            </w:rPrChange>
          </w:rPr>
          <w:t>1</w:t>
        </w:r>
      </w:ins>
      <w:r>
        <w:rPr>
          <w:rFonts w:hint="eastAsia" w:ascii="仿宋_GB2312" w:hAnsi="华文仿宋" w:eastAsia="仿宋_GB2312" w:cs="宋体"/>
          <w:bCs/>
          <w:color w:val="000000"/>
          <w:kern w:val="0"/>
          <w:sz w:val="32"/>
          <w:szCs w:val="32"/>
          <w:highlight w:val="none"/>
          <w:lang w:val="en-US" w:eastAsia="zh-CN" w:bidi="ar-SA"/>
          <w:rPrChange w:id="1533" w:author="陈雪玲" w:date="2022-02-08T10:43:55Z">
            <w:rPr>
              <w:rFonts w:hint="eastAsia" w:ascii="仿宋_GB2312" w:hAnsi="华文仿宋" w:eastAsia="仿宋_GB2312" w:cs="宋体"/>
              <w:bCs/>
              <w:color w:val="000000"/>
              <w:kern w:val="0"/>
              <w:sz w:val="32"/>
              <w:szCs w:val="32"/>
              <w:lang w:val="en-US" w:eastAsia="zh-CN" w:bidi="ar-SA"/>
            </w:rPr>
          </w:rPrChange>
        </w:rPr>
        <w:t>%，主要用于</w:t>
      </w:r>
      <w:ins w:id="1534" w:author="陈雪玲" w:date="2022-02-04T16:08:00Z">
        <w:r>
          <w:rPr>
            <w:rFonts w:hint="eastAsia" w:ascii="仿宋_GB2312" w:hAnsi="华文仿宋" w:eastAsia="仿宋_GB2312" w:cs="宋体"/>
            <w:bCs/>
            <w:color w:val="000000"/>
            <w:kern w:val="0"/>
            <w:sz w:val="32"/>
            <w:szCs w:val="32"/>
            <w:highlight w:val="none"/>
            <w:lang w:val="en-US" w:eastAsia="zh-CN" w:bidi="ar-SA"/>
            <w:rPrChange w:id="1535" w:author="陈雪玲" w:date="2022-02-08T10:43:55Z">
              <w:rPr>
                <w:rFonts w:hint="eastAsia" w:ascii="仿宋_GB2312" w:hAnsi="华文仿宋" w:eastAsia="仿宋_GB2312" w:cs="宋体"/>
                <w:bCs/>
                <w:color w:val="000000"/>
                <w:kern w:val="0"/>
                <w:sz w:val="32"/>
                <w:szCs w:val="32"/>
                <w:lang w:val="en-US" w:eastAsia="zh-CN" w:bidi="ar-SA"/>
              </w:rPr>
            </w:rPrChange>
          </w:rPr>
          <w:t>行政</w:t>
        </w:r>
      </w:ins>
      <w:ins w:id="1536" w:author="陈雪玲" w:date="2022-02-04T16:08:02Z">
        <w:r>
          <w:rPr>
            <w:rFonts w:hint="eastAsia" w:ascii="仿宋_GB2312" w:hAnsi="华文仿宋" w:eastAsia="仿宋_GB2312" w:cs="宋体"/>
            <w:bCs/>
            <w:color w:val="000000"/>
            <w:kern w:val="0"/>
            <w:sz w:val="32"/>
            <w:szCs w:val="32"/>
            <w:highlight w:val="none"/>
            <w:lang w:val="en-US" w:eastAsia="zh-CN" w:bidi="ar-SA"/>
            <w:rPrChange w:id="1537" w:author="陈雪玲" w:date="2022-02-08T10:43:55Z">
              <w:rPr>
                <w:rFonts w:hint="eastAsia" w:ascii="仿宋_GB2312" w:hAnsi="华文仿宋" w:eastAsia="仿宋_GB2312" w:cs="宋体"/>
                <w:bCs/>
                <w:color w:val="000000"/>
                <w:kern w:val="0"/>
                <w:sz w:val="32"/>
                <w:szCs w:val="32"/>
                <w:lang w:val="en-US" w:eastAsia="zh-CN" w:bidi="ar-SA"/>
              </w:rPr>
            </w:rPrChange>
          </w:rPr>
          <w:t>运行</w:t>
        </w:r>
      </w:ins>
      <w:del w:id="1538" w:author="陈雪玲" w:date="2022-02-04T16:07:57Z">
        <w:r>
          <w:rPr>
            <w:rFonts w:hint="eastAsia" w:ascii="仿宋_GB2312" w:hAnsi="华文仿宋" w:eastAsia="仿宋_GB2312" w:cs="宋体"/>
            <w:bCs/>
            <w:color w:val="000000"/>
            <w:kern w:val="0"/>
            <w:sz w:val="32"/>
            <w:szCs w:val="32"/>
            <w:highlight w:val="none"/>
            <w:lang w:val="en-US" w:eastAsia="zh-CN" w:bidi="ar-SA"/>
            <w:rPrChange w:id="1539" w:author="陈雪玲" w:date="2022-02-08T10:43:55Z">
              <w:rPr>
                <w:rFonts w:hint="eastAsia" w:ascii="仿宋_GB2312" w:hAnsi="华文仿宋" w:eastAsia="仿宋_GB2312" w:cs="宋体"/>
                <w:bCs/>
                <w:color w:val="000000"/>
                <w:kern w:val="0"/>
                <w:sz w:val="32"/>
                <w:szCs w:val="32"/>
                <w:lang w:val="en-US" w:eastAsia="zh-CN" w:bidi="ar-SA"/>
              </w:rPr>
            </w:rPrChange>
          </w:rPr>
          <w:delText>......</w:delText>
        </w:r>
      </w:del>
      <w:r>
        <w:rPr>
          <w:rFonts w:hint="eastAsia" w:ascii="仿宋_GB2312" w:hAnsi="华文仿宋" w:eastAsia="仿宋_GB2312" w:cs="宋体"/>
          <w:bCs/>
          <w:color w:val="000000"/>
          <w:kern w:val="0"/>
          <w:sz w:val="32"/>
          <w:szCs w:val="32"/>
          <w:highlight w:val="none"/>
          <w:lang w:val="en-US" w:eastAsia="zh-CN" w:bidi="ar-SA"/>
          <w:rPrChange w:id="1540" w:author="陈雪玲" w:date="2022-02-08T10:43:55Z">
            <w:rPr>
              <w:rFonts w:hint="eastAsia" w:ascii="仿宋_GB2312" w:hAnsi="华文仿宋" w:eastAsia="仿宋_GB2312" w:cs="宋体"/>
              <w:bCs/>
              <w:color w:val="000000"/>
              <w:kern w:val="0"/>
              <w:sz w:val="32"/>
              <w:szCs w:val="32"/>
              <w:lang w:val="en-US" w:eastAsia="zh-CN" w:bidi="ar-SA"/>
            </w:rPr>
          </w:rPrChange>
        </w:rPr>
        <w:t>。行政运行经费</w:t>
      </w:r>
      <w:del w:id="1541" w:author="陈雪玲" w:date="2022-02-04T16:08:08Z">
        <w:r>
          <w:rPr>
            <w:rFonts w:hint="eastAsia" w:ascii="仿宋_GB2312" w:hAnsi="华文仿宋" w:eastAsia="仿宋_GB2312" w:cs="宋体"/>
            <w:bCs/>
            <w:color w:val="000000"/>
            <w:kern w:val="0"/>
            <w:sz w:val="32"/>
            <w:szCs w:val="32"/>
            <w:highlight w:val="none"/>
            <w:lang w:val="en-US" w:eastAsia="zh-CN" w:bidi="ar-SA"/>
            <w:rPrChange w:id="1542" w:author="陈雪玲" w:date="2022-02-08T10:43:55Z">
              <w:rPr>
                <w:rFonts w:hint="eastAsia" w:ascii="仿宋_GB2312" w:hAnsi="华文仿宋" w:eastAsia="仿宋_GB2312" w:cs="宋体"/>
                <w:bCs/>
                <w:color w:val="000000"/>
                <w:kern w:val="0"/>
                <w:sz w:val="32"/>
                <w:szCs w:val="32"/>
                <w:lang w:val="en-US" w:eastAsia="zh-CN" w:bidi="ar-SA"/>
              </w:rPr>
            </w:rPrChange>
          </w:rPr>
          <w:delText>增加（</w:delText>
        </w:r>
      </w:del>
      <w:r>
        <w:rPr>
          <w:rFonts w:hint="eastAsia" w:ascii="仿宋_GB2312" w:hAnsi="华文仿宋" w:eastAsia="仿宋_GB2312" w:cs="宋体"/>
          <w:bCs/>
          <w:color w:val="000000"/>
          <w:kern w:val="0"/>
          <w:sz w:val="32"/>
          <w:szCs w:val="32"/>
          <w:highlight w:val="none"/>
          <w:lang w:val="en-US" w:eastAsia="zh-CN" w:bidi="ar-SA"/>
          <w:rPrChange w:id="1543" w:author="陈雪玲" w:date="2022-02-08T10:43:55Z">
            <w:rPr>
              <w:rFonts w:hint="eastAsia" w:ascii="仿宋_GB2312" w:hAnsi="华文仿宋" w:eastAsia="仿宋_GB2312" w:cs="宋体"/>
              <w:bCs/>
              <w:color w:val="000000"/>
              <w:kern w:val="0"/>
              <w:sz w:val="32"/>
              <w:szCs w:val="32"/>
              <w:lang w:val="en-US" w:eastAsia="zh-CN" w:bidi="ar-SA"/>
            </w:rPr>
          </w:rPrChange>
        </w:rPr>
        <w:t>减少</w:t>
      </w:r>
      <w:del w:id="1544" w:author="陈雪玲" w:date="2022-02-04T16:08:09Z">
        <w:r>
          <w:rPr>
            <w:rFonts w:hint="eastAsia" w:ascii="仿宋_GB2312" w:hAnsi="华文仿宋" w:eastAsia="仿宋_GB2312" w:cs="宋体"/>
            <w:bCs/>
            <w:color w:val="000000"/>
            <w:kern w:val="0"/>
            <w:sz w:val="32"/>
            <w:szCs w:val="32"/>
            <w:highlight w:val="none"/>
            <w:lang w:val="en-US" w:eastAsia="zh-CN" w:bidi="ar-SA"/>
            <w:rPrChange w:id="1545" w:author="陈雪玲" w:date="2022-02-08T10:43:55Z">
              <w:rPr>
                <w:rFonts w:hint="eastAsia" w:ascii="仿宋_GB2312" w:hAnsi="华文仿宋" w:eastAsia="仿宋_GB2312" w:cs="宋体"/>
                <w:bCs/>
                <w:color w:val="000000"/>
                <w:kern w:val="0"/>
                <w:sz w:val="32"/>
                <w:szCs w:val="32"/>
                <w:lang w:val="en-US" w:eastAsia="zh-CN" w:bidi="ar-SA"/>
              </w:rPr>
            </w:rPrChange>
          </w:rPr>
          <w:delText>）</w:delText>
        </w:r>
      </w:del>
      <w:r>
        <w:rPr>
          <w:rFonts w:hint="eastAsia" w:ascii="仿宋_GB2312" w:hAnsi="华文仿宋" w:eastAsia="仿宋_GB2312" w:cs="宋体"/>
          <w:bCs/>
          <w:color w:val="000000"/>
          <w:kern w:val="0"/>
          <w:sz w:val="32"/>
          <w:szCs w:val="32"/>
          <w:highlight w:val="none"/>
          <w:lang w:val="en-US" w:eastAsia="zh-CN" w:bidi="ar-SA"/>
          <w:rPrChange w:id="1546" w:author="陈雪玲" w:date="2022-02-08T10:43:55Z">
            <w:rPr>
              <w:rFonts w:hint="eastAsia" w:ascii="仿宋_GB2312" w:hAnsi="华文仿宋" w:eastAsia="仿宋_GB2312" w:cs="宋体"/>
              <w:bCs/>
              <w:color w:val="000000"/>
              <w:kern w:val="0"/>
              <w:sz w:val="32"/>
              <w:szCs w:val="32"/>
              <w:lang w:val="en-US" w:eastAsia="zh-CN" w:bidi="ar-SA"/>
            </w:rPr>
          </w:rPrChange>
        </w:rPr>
        <w:t>的原因:</w:t>
      </w:r>
      <w:del w:id="1547" w:author="陈雪玲" w:date="2022-02-04T16:08:13Z">
        <w:r>
          <w:rPr>
            <w:rFonts w:hint="eastAsia" w:ascii="仿宋_GB2312" w:hAnsi="华文仿宋" w:eastAsia="仿宋_GB2312" w:cs="宋体"/>
            <w:bCs/>
            <w:color w:val="000000"/>
            <w:kern w:val="0"/>
            <w:sz w:val="32"/>
            <w:szCs w:val="32"/>
            <w:highlight w:val="none"/>
            <w:lang w:val="en-US" w:eastAsia="zh-CN" w:bidi="ar-SA"/>
            <w:rPrChange w:id="1548" w:author="陈雪玲" w:date="2022-02-08T10:43:55Z">
              <w:rPr>
                <w:rFonts w:hint="eastAsia" w:ascii="仿宋_GB2312" w:hAnsi="华文仿宋" w:eastAsia="仿宋_GB2312" w:cs="宋体"/>
                <w:bCs/>
                <w:color w:val="000000"/>
                <w:kern w:val="0"/>
                <w:sz w:val="32"/>
                <w:szCs w:val="32"/>
                <w:lang w:val="en-US" w:eastAsia="zh-CN" w:bidi="ar-SA"/>
              </w:rPr>
            </w:rPrChange>
          </w:rPr>
          <w:delText>……</w:delText>
        </w:r>
      </w:del>
      <w:ins w:id="1549" w:author="陈雪玲" w:date="2022-02-04T16:08:13Z">
        <w:r>
          <w:rPr>
            <w:rFonts w:hint="eastAsia" w:ascii="仿宋_GB2312" w:hAnsi="华文仿宋" w:eastAsia="仿宋_GB2312" w:cs="宋体"/>
            <w:bCs/>
            <w:color w:val="000000"/>
            <w:kern w:val="0"/>
            <w:sz w:val="32"/>
            <w:szCs w:val="32"/>
            <w:highlight w:val="none"/>
            <w:lang w:val="en-US" w:eastAsia="zh-CN" w:bidi="ar-SA"/>
            <w:rPrChange w:id="1550" w:author="陈雪玲" w:date="2022-02-08T10:43:55Z">
              <w:rPr>
                <w:rFonts w:hint="eastAsia" w:ascii="仿宋_GB2312" w:hAnsi="华文仿宋" w:eastAsia="仿宋_GB2312" w:cs="宋体"/>
                <w:bCs/>
                <w:color w:val="000000"/>
                <w:kern w:val="0"/>
                <w:sz w:val="32"/>
                <w:szCs w:val="32"/>
                <w:lang w:val="en-US" w:eastAsia="zh-CN" w:bidi="ar-SA"/>
              </w:rPr>
            </w:rPrChange>
          </w:rPr>
          <w:t>人员</w:t>
        </w:r>
      </w:ins>
      <w:ins w:id="1551" w:author="陈雪玲" w:date="2022-02-04T16:08:15Z">
        <w:r>
          <w:rPr>
            <w:rFonts w:hint="eastAsia" w:ascii="仿宋_GB2312" w:hAnsi="华文仿宋" w:eastAsia="仿宋_GB2312" w:cs="宋体"/>
            <w:bCs/>
            <w:color w:val="000000"/>
            <w:kern w:val="0"/>
            <w:sz w:val="32"/>
            <w:szCs w:val="32"/>
            <w:highlight w:val="none"/>
            <w:lang w:val="en-US" w:eastAsia="zh-CN" w:bidi="ar-SA"/>
            <w:rPrChange w:id="1552" w:author="陈雪玲" w:date="2022-02-08T10:43:55Z">
              <w:rPr>
                <w:rFonts w:hint="eastAsia" w:ascii="仿宋_GB2312" w:hAnsi="华文仿宋" w:eastAsia="仿宋_GB2312" w:cs="宋体"/>
                <w:bCs/>
                <w:color w:val="000000"/>
                <w:kern w:val="0"/>
                <w:sz w:val="32"/>
                <w:szCs w:val="32"/>
                <w:lang w:val="en-US" w:eastAsia="zh-CN" w:bidi="ar-SA"/>
              </w:rPr>
            </w:rPrChange>
          </w:rPr>
          <w:t>变动</w:t>
        </w:r>
      </w:ins>
      <w:ins w:id="1553" w:author="陈雪玲" w:date="2022-02-04T16:08:16Z">
        <w:r>
          <w:rPr>
            <w:rFonts w:hint="eastAsia" w:ascii="仿宋_GB2312" w:hAnsi="华文仿宋" w:eastAsia="仿宋_GB2312" w:cs="宋体"/>
            <w:bCs/>
            <w:color w:val="000000"/>
            <w:kern w:val="0"/>
            <w:sz w:val="32"/>
            <w:szCs w:val="32"/>
            <w:highlight w:val="none"/>
            <w:lang w:val="en-US" w:eastAsia="zh-CN" w:bidi="ar-SA"/>
            <w:rPrChange w:id="1554" w:author="陈雪玲" w:date="2022-02-08T10:43:55Z">
              <w:rPr>
                <w:rFonts w:hint="eastAsia" w:ascii="仿宋_GB2312" w:hAnsi="华文仿宋" w:eastAsia="仿宋_GB2312" w:cs="宋体"/>
                <w:bCs/>
                <w:color w:val="000000"/>
                <w:kern w:val="0"/>
                <w:sz w:val="32"/>
                <w:szCs w:val="32"/>
                <w:lang w:val="en-US" w:eastAsia="zh-CN" w:bidi="ar-SA"/>
              </w:rPr>
            </w:rPrChange>
          </w:rPr>
          <w:t>。</w:t>
        </w:r>
      </w:ins>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eastAsia" w:ascii="楷体_GB2312" w:hAnsi="华文仿宋" w:eastAsia="楷体_GB2312"/>
          <w:b/>
          <w:bCs w:val="0"/>
          <w:strike w:val="0"/>
          <w:dstrike w:val="0"/>
          <w:color w:val="000000"/>
          <w:sz w:val="32"/>
          <w:szCs w:val="32"/>
          <w:highlight w:val="none"/>
          <w:lang w:eastAsia="zh-CN"/>
          <w:rPrChange w:id="1556" w:author="陈雪玲" w:date="2022-02-08T10:43:55Z">
            <w:rPr>
              <w:rFonts w:hint="eastAsia" w:ascii="楷体_GB2312" w:hAnsi="华文仿宋" w:eastAsia="楷体_GB2312"/>
              <w:b/>
              <w:bCs w:val="0"/>
              <w:strike w:val="0"/>
              <w:dstrike w:val="0"/>
              <w:color w:val="000000"/>
              <w:sz w:val="32"/>
              <w:szCs w:val="32"/>
              <w:lang w:eastAsia="zh-CN"/>
            </w:rPr>
          </w:rPrChange>
        </w:rPr>
        <w:pPrChange w:id="1555"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pPr>
        </w:pPrChange>
      </w:pPr>
      <w:r>
        <w:rPr>
          <w:rFonts w:hint="eastAsia" w:ascii="楷体_GB2312" w:hAnsi="华文仿宋" w:eastAsia="楷体_GB2312"/>
          <w:b/>
          <w:bCs w:val="0"/>
          <w:color w:val="000000"/>
          <w:sz w:val="32"/>
          <w:szCs w:val="32"/>
          <w:highlight w:val="none"/>
          <w:lang w:eastAsia="zh-CN"/>
          <w:rPrChange w:id="1557" w:author="陈雪玲" w:date="2022-02-08T10:43:55Z">
            <w:rPr>
              <w:rFonts w:hint="eastAsia" w:ascii="楷体_GB2312" w:hAnsi="华文仿宋" w:eastAsia="楷体_GB2312"/>
              <w:b/>
              <w:bCs w:val="0"/>
              <w:color w:val="000000"/>
              <w:sz w:val="32"/>
              <w:szCs w:val="32"/>
              <w:lang w:eastAsia="zh-CN"/>
            </w:rPr>
          </w:rPrChange>
        </w:rPr>
        <w:t>（二</w:t>
      </w:r>
      <w:r>
        <w:rPr>
          <w:rFonts w:hint="eastAsia" w:ascii="楷体_GB2312" w:hAnsi="华文仿宋" w:eastAsia="楷体_GB2312"/>
          <w:b/>
          <w:bCs w:val="0"/>
          <w:color w:val="000000"/>
          <w:sz w:val="32"/>
          <w:szCs w:val="32"/>
          <w:highlight w:val="none"/>
          <w:rPrChange w:id="1558" w:author="陈雪玲" w:date="2022-02-08T10:43:55Z">
            <w:rPr>
              <w:rFonts w:hint="eastAsia" w:ascii="楷体_GB2312" w:hAnsi="华文仿宋" w:eastAsia="楷体_GB2312"/>
              <w:b/>
              <w:bCs w:val="0"/>
              <w:color w:val="000000"/>
              <w:sz w:val="32"/>
              <w:szCs w:val="32"/>
            </w:rPr>
          </w:rPrChange>
        </w:rPr>
        <w:t>）</w:t>
      </w:r>
      <w:r>
        <w:rPr>
          <w:rFonts w:hint="eastAsia" w:ascii="楷体_GB2312" w:hAnsi="华文仿宋" w:eastAsia="楷体_GB2312"/>
          <w:b/>
          <w:bCs w:val="0"/>
          <w:strike w:val="0"/>
          <w:dstrike w:val="0"/>
          <w:color w:val="000000"/>
          <w:sz w:val="32"/>
          <w:szCs w:val="32"/>
          <w:highlight w:val="none"/>
          <w:rPrChange w:id="1559" w:author="陈雪玲" w:date="2022-02-08T10:43:55Z">
            <w:rPr>
              <w:rFonts w:hint="eastAsia" w:ascii="楷体_GB2312" w:hAnsi="华文仿宋" w:eastAsia="楷体_GB2312"/>
              <w:b/>
              <w:bCs w:val="0"/>
              <w:strike w:val="0"/>
              <w:dstrike w:val="0"/>
              <w:color w:val="000000"/>
              <w:sz w:val="32"/>
              <w:szCs w:val="32"/>
            </w:rPr>
          </w:rPrChange>
        </w:rPr>
        <w:t>国有资产占用情况</w:t>
      </w:r>
      <w:r>
        <w:rPr>
          <w:rFonts w:hint="eastAsia" w:ascii="楷体_GB2312" w:hAnsi="华文仿宋" w:eastAsia="楷体_GB2312"/>
          <w:b/>
          <w:bCs w:val="0"/>
          <w:strike w:val="0"/>
          <w:dstrike w:val="0"/>
          <w:color w:val="000000"/>
          <w:sz w:val="32"/>
          <w:szCs w:val="32"/>
          <w:highlight w:val="none"/>
          <w:lang w:eastAsia="zh-CN"/>
          <w:rPrChange w:id="1560" w:author="陈雪玲" w:date="2022-02-08T10:43:55Z">
            <w:rPr>
              <w:rFonts w:hint="eastAsia" w:ascii="楷体_GB2312" w:hAnsi="华文仿宋" w:eastAsia="楷体_GB2312"/>
              <w:b/>
              <w:bCs w:val="0"/>
              <w:strike w:val="0"/>
              <w:dstrike w:val="0"/>
              <w:color w:val="000000"/>
              <w:sz w:val="32"/>
              <w:szCs w:val="32"/>
              <w:lang w:eastAsia="zh-CN"/>
            </w:rPr>
          </w:rPrChange>
        </w:rPr>
        <w:t>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del w:id="1562" w:author="陈雪玲" w:date="2022-02-04T14:39:53Z"/>
          <w:rFonts w:hint="eastAsia" w:ascii="仿宋_GB2312" w:hAnsi="华文仿宋" w:eastAsia="仿宋_GB2312" w:cs="宋体"/>
          <w:bCs/>
          <w:color w:val="000000"/>
          <w:kern w:val="0"/>
          <w:sz w:val="32"/>
          <w:szCs w:val="32"/>
          <w:highlight w:val="none"/>
          <w:lang w:val="en-US" w:eastAsia="zh-CN" w:bidi="ar-SA"/>
          <w:rPrChange w:id="1563" w:author="陈雪玲" w:date="2022-02-08T10:43:55Z">
            <w:rPr>
              <w:del w:id="1564" w:author="陈雪玲" w:date="2022-02-04T14:39:53Z"/>
              <w:rFonts w:hint="eastAsia" w:ascii="仿宋_GB2312" w:hAnsi="华文仿宋" w:eastAsia="仿宋_GB2312" w:cs="宋体"/>
              <w:bCs/>
              <w:color w:val="000000"/>
              <w:kern w:val="0"/>
              <w:sz w:val="32"/>
              <w:szCs w:val="32"/>
              <w:lang w:val="en-US" w:eastAsia="zh-CN" w:bidi="ar-SA"/>
            </w:rPr>
          </w:rPrChange>
        </w:rPr>
        <w:pPrChange w:id="1561" w:author="陈雪玲" w:date="2022-02-07T16:44:45Z">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pPr>
        </w:pPrChange>
      </w:pPr>
      <w:del w:id="1565" w:author="陈雪玲" w:date="2022-02-04T14:39:53Z">
        <w:r>
          <w:rPr>
            <w:rFonts w:hint="eastAsia" w:ascii="仿宋_GB2312" w:hAnsi="华文仿宋" w:eastAsia="仿宋_GB2312" w:cs="宋体"/>
            <w:bCs/>
            <w:color w:val="000000"/>
            <w:kern w:val="0"/>
            <w:sz w:val="32"/>
            <w:szCs w:val="32"/>
            <w:highlight w:val="none"/>
            <w:lang w:val="en-US" w:eastAsia="zh-CN" w:bidi="ar-SA"/>
            <w:rPrChange w:id="1566" w:author="陈雪玲" w:date="2022-02-08T10:43:55Z">
              <w:rPr>
                <w:rFonts w:hint="eastAsia" w:ascii="仿宋_GB2312" w:hAnsi="华文仿宋" w:eastAsia="仿宋_GB2312" w:cs="宋体"/>
                <w:bCs/>
                <w:color w:val="000000"/>
                <w:kern w:val="0"/>
                <w:sz w:val="32"/>
                <w:szCs w:val="32"/>
                <w:lang w:val="en-US" w:eastAsia="zh-CN" w:bidi="ar-SA"/>
              </w:rPr>
            </w:rPrChange>
          </w:rPr>
          <w:delText>根据公务用车制度改革方案相关规定核定本部门保留的公务用车编制××辆，2022年本单位实有在编车辆××辆，车辆为......所有，按用途划分：用途一用车××辆，用途二用车××辆......，其中：机关本级核定公务用车编制××辆；下属单位（无）有核定公务用车编制××辆，（无）实有公车××辆。</w:delText>
        </w:r>
      </w:del>
    </w:p>
    <w:p>
      <w:pPr>
        <w:keepNext w:val="0"/>
        <w:keepLines w:val="0"/>
        <w:pageBreakBefore w:val="0"/>
        <w:kinsoku/>
        <w:wordWrap/>
        <w:overflowPunct/>
        <w:topLinePunct w:val="0"/>
        <w:autoSpaceDE/>
        <w:autoSpaceDN/>
        <w:bidi w:val="0"/>
        <w:spacing w:beforeAutospacing="0" w:afterAutospacing="0" w:line="540" w:lineRule="exact"/>
        <w:ind w:firstLine="640" w:firstLineChars="200"/>
        <w:jc w:val="left"/>
        <w:textAlignment w:val="auto"/>
        <w:outlineLvl w:val="9"/>
        <w:rPr>
          <w:rFonts w:hint="eastAsia" w:ascii="仿宋_GB2312" w:hAnsi="华文仿宋" w:eastAsia="仿宋_GB2312" w:cs="宋体"/>
          <w:bCs/>
          <w:color w:val="000000"/>
          <w:kern w:val="0"/>
          <w:sz w:val="32"/>
          <w:szCs w:val="32"/>
          <w:highlight w:val="none"/>
          <w:lang w:val="en-US" w:eastAsia="zh-CN" w:bidi="ar-SA"/>
          <w:rPrChange w:id="1568" w:author="陈雪玲" w:date="2022-02-08T10:43:55Z">
            <w:rPr>
              <w:rFonts w:hint="eastAsia" w:ascii="仿宋_GB2312" w:hAnsi="华文仿宋" w:eastAsia="仿宋_GB2312" w:cs="宋体"/>
              <w:bCs/>
              <w:color w:val="000000"/>
              <w:kern w:val="0"/>
              <w:sz w:val="32"/>
              <w:szCs w:val="32"/>
              <w:lang w:val="en-US" w:eastAsia="zh-CN" w:bidi="ar-SA"/>
            </w:rPr>
          </w:rPrChange>
        </w:rPr>
        <w:pPrChange w:id="1567" w:author="陈雪玲" w:date="2022-02-07T16:44:45Z">
          <w:pPr>
            <w:keepNext w:val="0"/>
            <w:keepLines w:val="0"/>
            <w:pageBreakBefore w:val="0"/>
            <w:kinsoku/>
            <w:wordWrap/>
            <w:overflowPunct/>
            <w:topLinePunct w:val="0"/>
            <w:autoSpaceDE/>
            <w:autoSpaceDN/>
            <w:bidi w:val="0"/>
            <w:spacing w:beforeAutospacing="0" w:afterAutospacing="0" w:line="240" w:lineRule="auto"/>
            <w:ind w:firstLine="640" w:firstLineChars="200"/>
            <w:jc w:val="left"/>
            <w:textAlignment w:val="auto"/>
            <w:outlineLvl w:val="9"/>
          </w:pPr>
        </w:pPrChange>
      </w:pPr>
      <w:del w:id="1569" w:author="陈雪玲" w:date="2022-02-04T14:39:53Z">
        <w:r>
          <w:rPr>
            <w:rFonts w:hint="eastAsia" w:ascii="仿宋_GB2312" w:hAnsi="华文仿宋" w:eastAsia="仿宋_GB2312"/>
            <w:sz w:val="32"/>
            <w:szCs w:val="32"/>
            <w:highlight w:val="none"/>
            <w:lang w:eastAsia="zh-CN"/>
            <w:rPrChange w:id="1570" w:author="陈雪玲" w:date="2022-02-08T10:43:55Z">
              <w:rPr>
                <w:rFonts w:hint="eastAsia" w:ascii="仿宋_GB2312" w:hAnsi="华文仿宋" w:eastAsia="仿宋_GB2312"/>
                <w:sz w:val="32"/>
                <w:szCs w:val="32"/>
                <w:highlight w:val="cyan"/>
                <w:lang w:eastAsia="zh-CN"/>
              </w:rPr>
            </w:rPrChange>
          </w:rPr>
          <w:delText>（如单位无此项预算的，也必须列出第（二）点，</w:delText>
        </w:r>
      </w:del>
      <w:del w:id="1571" w:author="陈雪玲" w:date="2022-02-04T14:39:53Z">
        <w:r>
          <w:rPr>
            <w:rFonts w:hint="eastAsia" w:ascii="仿宋_GB2312" w:hAnsi="华文仿宋" w:eastAsia="仿宋_GB2312" w:cs="Times New Roman"/>
            <w:kern w:val="2"/>
            <w:sz w:val="32"/>
            <w:szCs w:val="32"/>
            <w:highlight w:val="none"/>
            <w:lang w:val="en-US" w:eastAsia="zh-CN" w:bidi="ar-SA"/>
            <w:rPrChange w:id="1572" w:author="陈雪玲" w:date="2022-02-08T10:43:55Z">
              <w:rPr>
                <w:rFonts w:hint="eastAsia" w:ascii="仿宋_GB2312" w:hAnsi="华文仿宋" w:eastAsia="仿宋_GB2312" w:cs="Times New Roman"/>
                <w:kern w:val="2"/>
                <w:sz w:val="32"/>
                <w:szCs w:val="32"/>
                <w:highlight w:val="cyan"/>
                <w:lang w:val="en-US" w:eastAsia="zh-CN" w:bidi="ar-SA"/>
              </w:rPr>
            </w:rPrChange>
          </w:rPr>
          <w:delText>并说明“</w:delText>
        </w:r>
      </w:del>
      <w:r>
        <w:rPr>
          <w:rFonts w:hint="eastAsia" w:ascii="仿宋_GB2312" w:hAnsi="华文仿宋" w:eastAsia="仿宋_GB2312" w:cs="Times New Roman"/>
          <w:kern w:val="2"/>
          <w:sz w:val="32"/>
          <w:szCs w:val="32"/>
          <w:highlight w:val="none"/>
          <w:lang w:val="en-US" w:eastAsia="zh-CN" w:bidi="ar-SA"/>
          <w:rPrChange w:id="1573" w:author="陈雪玲" w:date="2022-02-08T10:43:55Z">
            <w:rPr>
              <w:rFonts w:hint="eastAsia" w:ascii="仿宋_GB2312" w:hAnsi="华文仿宋" w:eastAsia="仿宋_GB2312" w:cs="Times New Roman"/>
              <w:kern w:val="2"/>
              <w:sz w:val="32"/>
              <w:szCs w:val="32"/>
              <w:highlight w:val="cyan"/>
              <w:lang w:val="en-US" w:eastAsia="zh-CN" w:bidi="ar-SA"/>
            </w:rPr>
          </w:rPrChange>
        </w:rPr>
        <w:t>2022年本单位无国有资产占用情况</w:t>
      </w:r>
      <w:del w:id="1574" w:author="陈雪玲" w:date="2022-02-04T14:39:57Z">
        <w:r>
          <w:rPr>
            <w:rFonts w:hint="eastAsia" w:ascii="仿宋_GB2312" w:hAnsi="华文仿宋" w:eastAsia="仿宋_GB2312" w:cs="Times New Roman"/>
            <w:kern w:val="2"/>
            <w:sz w:val="32"/>
            <w:szCs w:val="32"/>
            <w:highlight w:val="none"/>
            <w:lang w:val="en-US" w:eastAsia="zh-CN" w:bidi="ar-SA"/>
            <w:rPrChange w:id="1575" w:author="陈雪玲" w:date="2022-02-08T10:43:55Z">
              <w:rPr>
                <w:rFonts w:hint="eastAsia" w:ascii="仿宋_GB2312" w:hAnsi="华文仿宋" w:eastAsia="仿宋_GB2312" w:cs="Times New Roman"/>
                <w:kern w:val="2"/>
                <w:sz w:val="32"/>
                <w:szCs w:val="32"/>
                <w:highlight w:val="cyan"/>
                <w:lang w:val="en-US" w:eastAsia="zh-CN" w:bidi="ar-SA"/>
              </w:rPr>
            </w:rPrChange>
          </w:rPr>
          <w:delText>”</w:delText>
        </w:r>
      </w:del>
      <w:del w:id="1576" w:author="陈雪玲" w:date="2022-02-04T14:39:57Z">
        <w:r>
          <w:rPr>
            <w:rFonts w:hint="eastAsia" w:ascii="仿宋_GB2312" w:hAnsi="华文仿宋" w:eastAsia="仿宋_GB2312"/>
            <w:sz w:val="32"/>
            <w:szCs w:val="32"/>
            <w:highlight w:val="none"/>
            <w:lang w:eastAsia="zh-CN"/>
            <w:rPrChange w:id="1577" w:author="陈雪玲" w:date="2022-02-08T10:43:55Z">
              <w:rPr>
                <w:rFonts w:hint="eastAsia" w:ascii="仿宋_GB2312" w:hAnsi="华文仿宋" w:eastAsia="仿宋_GB2312"/>
                <w:sz w:val="32"/>
                <w:szCs w:val="32"/>
                <w:highlight w:val="cyan"/>
                <w:lang w:eastAsia="zh-CN"/>
              </w:rPr>
            </w:rPrChange>
          </w:rPr>
          <w:delText>。）</w:delText>
        </w:r>
      </w:del>
      <w:ins w:id="1578" w:author="陈雪玲" w:date="2022-02-04T14:39:57Z">
        <w:r>
          <w:rPr>
            <w:rFonts w:hint="eastAsia" w:ascii="仿宋_GB2312" w:hAnsi="华文仿宋" w:eastAsia="仿宋_GB2312" w:cs="Times New Roman"/>
            <w:kern w:val="2"/>
            <w:sz w:val="32"/>
            <w:szCs w:val="32"/>
            <w:highlight w:val="none"/>
            <w:lang w:val="en-US" w:eastAsia="zh-CN" w:bidi="ar-SA"/>
            <w:rPrChange w:id="1579" w:author="陈雪玲" w:date="2022-02-08T10:43:55Z">
              <w:rPr>
                <w:rFonts w:hint="eastAsia" w:ascii="仿宋_GB2312" w:hAnsi="华文仿宋" w:eastAsia="仿宋_GB2312" w:cs="Times New Roman"/>
                <w:kern w:val="2"/>
                <w:sz w:val="32"/>
                <w:szCs w:val="32"/>
                <w:highlight w:val="cyan"/>
                <w:lang w:val="en-US" w:eastAsia="zh-CN" w:bidi="ar-SA"/>
              </w:rPr>
            </w:rPrChange>
          </w:rPr>
          <w:t>。</w:t>
        </w:r>
      </w:ins>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rPr>
          <w:rFonts w:hint="eastAsia" w:ascii="楷体_GB2312" w:hAnsi="华文仿宋" w:eastAsia="楷体_GB2312"/>
          <w:b/>
          <w:bCs w:val="0"/>
          <w:color w:val="000000"/>
          <w:sz w:val="32"/>
          <w:szCs w:val="32"/>
        </w:rPr>
        <w:pPrChange w:id="1580" w:author="陈雪玲" w:date="2022-02-07T16:44:45Z">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pPr>
        </w:pPrChange>
      </w:pPr>
      <w:r>
        <w:rPr>
          <w:rFonts w:hint="eastAsia" w:ascii="楷体_GB2312" w:hAnsi="华文仿宋" w:eastAsia="楷体_GB2312"/>
          <w:b/>
          <w:bCs w:val="0"/>
          <w:color w:val="000000"/>
          <w:sz w:val="32"/>
          <w:szCs w:val="32"/>
        </w:rPr>
        <w:t>（</w:t>
      </w:r>
      <w:r>
        <w:rPr>
          <w:rFonts w:hint="eastAsia" w:ascii="楷体_GB2312" w:hAnsi="华文仿宋" w:eastAsia="楷体_GB2312"/>
          <w:b/>
          <w:bCs w:val="0"/>
          <w:color w:val="000000"/>
          <w:sz w:val="32"/>
          <w:szCs w:val="32"/>
          <w:lang w:eastAsia="zh-CN"/>
        </w:rPr>
        <w:t>三</w:t>
      </w:r>
      <w:r>
        <w:rPr>
          <w:rFonts w:hint="eastAsia" w:ascii="楷体_GB2312" w:hAnsi="华文仿宋" w:eastAsia="楷体_GB2312"/>
          <w:b/>
          <w:bCs w:val="0"/>
          <w:color w:val="000000"/>
          <w:sz w:val="32"/>
          <w:szCs w:val="32"/>
        </w:rPr>
        <w:t>）</w:t>
      </w:r>
      <w:r>
        <w:rPr>
          <w:rFonts w:hint="eastAsia" w:ascii="楷体_GB2312" w:hAnsi="华文仿宋" w:eastAsia="楷体_GB2312"/>
          <w:b/>
          <w:bCs w:val="0"/>
          <w:strike w:val="0"/>
          <w:color w:val="000000"/>
          <w:sz w:val="32"/>
          <w:szCs w:val="32"/>
          <w:lang w:val="en-US" w:eastAsia="zh-CN"/>
        </w:rPr>
        <w:t>200万元以上项目</w:t>
      </w:r>
      <w:r>
        <w:rPr>
          <w:rFonts w:hint="eastAsia" w:ascii="楷体_GB2312" w:hAnsi="华文仿宋" w:eastAsia="楷体_GB2312"/>
          <w:b/>
          <w:bCs w:val="0"/>
          <w:color w:val="000000"/>
          <w:sz w:val="32"/>
          <w:szCs w:val="32"/>
        </w:rPr>
        <w:t>预算绩效情况说明</w:t>
      </w:r>
    </w:p>
    <w:p>
      <w:pPr>
        <w:keepNext w:val="0"/>
        <w:keepLines w:val="0"/>
        <w:pageBreakBefore w:val="0"/>
        <w:kinsoku/>
        <w:wordWrap/>
        <w:overflowPunct/>
        <w:topLinePunct w:val="0"/>
        <w:autoSpaceDE/>
        <w:autoSpaceDN/>
        <w:bidi w:val="0"/>
        <w:spacing w:beforeAutospacing="0" w:afterAutospacing="0" w:line="540" w:lineRule="exact"/>
        <w:ind w:firstLine="3200" w:firstLineChars="1000"/>
        <w:jc w:val="both"/>
        <w:textAlignment w:val="auto"/>
        <w:outlineLvl w:val="9"/>
        <w:rPr>
          <w:del w:id="1582" w:author="陈雪玲" w:date="2022-02-04T14:40:05Z"/>
          <w:rFonts w:hint="eastAsia" w:ascii="仿宋_GB2312" w:hAnsi="华文仿宋" w:eastAsia="仿宋_GB2312"/>
          <w:sz w:val="32"/>
          <w:szCs w:val="32"/>
          <w:highlight w:val="none"/>
          <w:rPrChange w:id="1583" w:author="陈雪玲" w:date="2022-02-08T10:44:04Z">
            <w:rPr>
              <w:del w:id="1584" w:author="陈雪玲" w:date="2022-02-04T14:40:05Z"/>
              <w:rFonts w:hint="eastAsia" w:ascii="仿宋_GB2312" w:hAnsi="华文仿宋" w:eastAsia="仿宋_GB2312"/>
              <w:sz w:val="32"/>
              <w:szCs w:val="32"/>
            </w:rPr>
          </w:rPrChange>
        </w:rPr>
        <w:pPrChange w:id="1581" w:author="陈雪玲" w:date="2022-02-08T10:44:07Z">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pPr>
        </w:pPrChange>
      </w:pPr>
      <w:del w:id="1585" w:author="陈雪玲" w:date="2022-02-04T14:40:05Z">
        <w:r>
          <w:rPr>
            <w:rFonts w:hint="eastAsia" w:ascii="仿宋_GB2312" w:hAnsi="华文仿宋" w:eastAsia="仿宋_GB2312" w:cs="宋体"/>
            <w:bCs/>
            <w:color w:val="000000"/>
            <w:kern w:val="0"/>
            <w:sz w:val="32"/>
            <w:szCs w:val="32"/>
            <w:highlight w:val="none"/>
            <w:lang w:val="en-US" w:eastAsia="zh-CN" w:bidi="ar-SA"/>
            <w:rPrChange w:id="1586" w:author="陈雪玲" w:date="2022-02-08T10:44:04Z">
              <w:rPr>
                <w:rFonts w:hint="eastAsia" w:ascii="仿宋_GB2312" w:hAnsi="华文仿宋" w:eastAsia="仿宋_GB2312" w:cs="宋体"/>
                <w:bCs/>
                <w:color w:val="000000"/>
                <w:kern w:val="0"/>
                <w:sz w:val="32"/>
                <w:szCs w:val="32"/>
                <w:lang w:val="en-US" w:eastAsia="zh-CN" w:bidi="ar-SA"/>
              </w:rPr>
            </w:rPrChange>
          </w:rPr>
          <w:delText>××单位2022年单位预算有×个200万元以上的项目列入绩效考核范围，涉及一般公共预算拨款支出××万元。其中：机关本级有×个绩效考核项目，分别是：项目名称一××，预算金额××万元；项目名称二××，预算金额××万元；项目名称三××，预算金额××万元……。所属事业单位有×个绩效考核项目，分别是：项目名称一××，预算金额××万元……；项目名称二××，预算金额××万元；项目名称三××，预算金额××万元……</w:delText>
        </w:r>
      </w:del>
    </w:p>
    <w:p>
      <w:pPr>
        <w:keepNext w:val="0"/>
        <w:keepLines w:val="0"/>
        <w:pageBreakBefore w:val="0"/>
        <w:kinsoku/>
        <w:wordWrap/>
        <w:overflowPunct/>
        <w:topLinePunct w:val="0"/>
        <w:autoSpaceDE/>
        <w:autoSpaceDN/>
        <w:bidi w:val="0"/>
        <w:spacing w:beforeAutospacing="0" w:afterAutospacing="0" w:line="540" w:lineRule="exact"/>
        <w:jc w:val="both"/>
        <w:textAlignment w:val="auto"/>
        <w:outlineLvl w:val="9"/>
        <w:rPr>
          <w:rFonts w:hint="eastAsia" w:ascii="仿宋_GB2312" w:hAnsi="华文仿宋" w:eastAsia="仿宋_GB2312"/>
          <w:sz w:val="32"/>
          <w:szCs w:val="32"/>
          <w:highlight w:val="none"/>
          <w:lang w:eastAsia="zh-CN"/>
          <w:rPrChange w:id="1588" w:author="陈雪玲" w:date="2022-02-08T10:44:04Z">
            <w:rPr>
              <w:rFonts w:hint="eastAsia" w:ascii="仿宋_GB2312" w:hAnsi="华文仿宋" w:eastAsia="仿宋_GB2312"/>
              <w:sz w:val="32"/>
              <w:szCs w:val="32"/>
              <w:lang w:eastAsia="zh-CN"/>
            </w:rPr>
          </w:rPrChange>
        </w:rPr>
        <w:pPrChange w:id="1587" w:author="陈雪玲" w:date="2022-02-07T16:44:45Z">
          <w:pPr>
            <w:keepNext w:val="0"/>
            <w:keepLines w:val="0"/>
            <w:pageBreakBefore w:val="0"/>
            <w:kinsoku/>
            <w:wordWrap/>
            <w:overflowPunct/>
            <w:topLinePunct w:val="0"/>
            <w:autoSpaceDE/>
            <w:autoSpaceDN/>
            <w:bidi w:val="0"/>
            <w:spacing w:beforeAutospacing="0" w:afterAutospacing="0" w:line="560" w:lineRule="exact"/>
            <w:jc w:val="both"/>
            <w:textAlignment w:val="auto"/>
            <w:outlineLvl w:val="9"/>
          </w:pPr>
        </w:pPrChange>
      </w:pPr>
      <w:del w:id="1589" w:author="陈雪玲" w:date="2022-02-04T14:40:05Z">
        <w:r>
          <w:rPr>
            <w:rFonts w:hint="eastAsia" w:ascii="仿宋_GB2312" w:hAnsi="华文仿宋" w:eastAsia="仿宋_GB2312" w:cs="Times New Roman"/>
            <w:kern w:val="2"/>
            <w:sz w:val="32"/>
            <w:szCs w:val="32"/>
            <w:highlight w:val="none"/>
            <w:lang w:val="en-US" w:eastAsia="zh-CN" w:bidi="ar-SA"/>
            <w:rPrChange w:id="1590" w:author="陈雪玲" w:date="2022-02-08T10:44:04Z">
              <w:rPr>
                <w:rFonts w:hint="eastAsia" w:ascii="仿宋_GB2312" w:hAnsi="华文仿宋" w:eastAsia="仿宋_GB2312" w:cs="Times New Roman"/>
                <w:kern w:val="2"/>
                <w:sz w:val="32"/>
                <w:szCs w:val="32"/>
                <w:highlight w:val="cyan"/>
                <w:lang w:val="en-US" w:eastAsia="zh-CN" w:bidi="ar-SA"/>
              </w:rPr>
            </w:rPrChange>
          </w:rPr>
          <w:delText>（上述情况说明皆需列出，如无某项情况说明的单位，亦需列出对应的分点，并说明“</w:delText>
        </w:r>
      </w:del>
      <w:r>
        <w:rPr>
          <w:rFonts w:hint="eastAsia" w:ascii="仿宋_GB2312" w:hAnsi="华文仿宋" w:eastAsia="仿宋_GB2312" w:cs="Times New Roman"/>
          <w:kern w:val="2"/>
          <w:sz w:val="32"/>
          <w:szCs w:val="32"/>
          <w:highlight w:val="none"/>
          <w:lang w:val="en-US" w:eastAsia="zh-CN" w:bidi="ar-SA"/>
          <w:rPrChange w:id="1591" w:author="陈雪玲" w:date="2022-02-08T10:44:04Z">
            <w:rPr>
              <w:rFonts w:hint="eastAsia" w:ascii="仿宋_GB2312" w:hAnsi="华文仿宋" w:eastAsia="仿宋_GB2312" w:cs="Times New Roman"/>
              <w:kern w:val="2"/>
              <w:sz w:val="32"/>
              <w:szCs w:val="32"/>
              <w:highlight w:val="cyan"/>
              <w:lang w:val="en-US" w:eastAsia="zh-CN" w:bidi="ar-SA"/>
            </w:rPr>
          </w:rPrChange>
        </w:rPr>
        <w:t>2022年本单位无</w:t>
      </w:r>
      <w:ins w:id="1592" w:author="陈雪玲" w:date="2022-02-04T14:40:20Z">
        <w:r>
          <w:rPr>
            <w:rFonts w:hint="eastAsia" w:ascii="楷体_GB2312" w:hAnsi="华文仿宋" w:eastAsia="楷体_GB2312"/>
            <w:b/>
            <w:bCs w:val="0"/>
            <w:strike w:val="0"/>
            <w:color w:val="000000"/>
            <w:sz w:val="32"/>
            <w:szCs w:val="32"/>
            <w:highlight w:val="none"/>
            <w:lang w:val="en-US" w:eastAsia="zh-CN"/>
            <w:rPrChange w:id="1593" w:author="陈雪玲" w:date="2022-02-08T10:44:04Z">
              <w:rPr>
                <w:rFonts w:hint="eastAsia" w:ascii="楷体_GB2312" w:hAnsi="华文仿宋" w:eastAsia="楷体_GB2312"/>
                <w:b/>
                <w:bCs w:val="0"/>
                <w:strike w:val="0"/>
                <w:color w:val="000000"/>
                <w:sz w:val="32"/>
                <w:szCs w:val="32"/>
                <w:lang w:val="en-US" w:eastAsia="zh-CN"/>
              </w:rPr>
            </w:rPrChange>
          </w:rPr>
          <w:t>200万元以上项目</w:t>
        </w:r>
      </w:ins>
      <w:del w:id="1594" w:author="陈雪玲" w:date="2022-02-04T14:40:20Z">
        <w:r>
          <w:rPr>
            <w:rFonts w:hint="eastAsia" w:ascii="仿宋_GB2312" w:hAnsi="华文仿宋" w:eastAsia="仿宋_GB2312" w:cs="Times New Roman"/>
            <w:kern w:val="2"/>
            <w:sz w:val="32"/>
            <w:szCs w:val="32"/>
            <w:highlight w:val="none"/>
            <w:lang w:val="en-US" w:eastAsia="zh-CN" w:bidi="ar-SA"/>
            <w:rPrChange w:id="1595" w:author="陈雪玲" w:date="2022-02-08T10:44:04Z">
              <w:rPr>
                <w:rFonts w:hint="eastAsia" w:ascii="仿宋_GB2312" w:hAnsi="华文仿宋" w:eastAsia="仿宋_GB2312" w:cs="Times New Roman"/>
                <w:kern w:val="2"/>
                <w:sz w:val="32"/>
                <w:szCs w:val="32"/>
                <w:highlight w:val="cyan"/>
                <w:lang w:val="en-US" w:eastAsia="zh-CN" w:bidi="ar-SA"/>
              </w:rPr>
            </w:rPrChange>
          </w:rPr>
          <w:delText>××</w:delText>
        </w:r>
      </w:del>
      <w:del w:id="1596" w:author="陈雪玲" w:date="2022-02-04T14:40:25Z">
        <w:r>
          <w:rPr>
            <w:rFonts w:hint="eastAsia" w:ascii="仿宋_GB2312" w:hAnsi="华文仿宋" w:eastAsia="仿宋_GB2312" w:cs="Times New Roman"/>
            <w:kern w:val="2"/>
            <w:sz w:val="32"/>
            <w:szCs w:val="32"/>
            <w:highlight w:val="none"/>
            <w:lang w:val="en-US" w:eastAsia="zh-CN" w:bidi="ar-SA"/>
            <w:rPrChange w:id="1597" w:author="陈雪玲" w:date="2022-02-08T10:44:04Z">
              <w:rPr>
                <w:rFonts w:hint="eastAsia" w:ascii="仿宋_GB2312" w:hAnsi="华文仿宋" w:eastAsia="仿宋_GB2312" w:cs="Times New Roman"/>
                <w:kern w:val="2"/>
                <w:sz w:val="32"/>
                <w:szCs w:val="32"/>
                <w:highlight w:val="cyan"/>
                <w:lang w:val="en-US" w:eastAsia="zh-CN" w:bidi="ar-SA"/>
              </w:rPr>
            </w:rPrChange>
          </w:rPr>
          <w:delText>情况</w:delText>
        </w:r>
      </w:del>
      <w:del w:id="1598" w:author="陈雪玲" w:date="2022-02-04T14:40:23Z">
        <w:r>
          <w:rPr>
            <w:rFonts w:hint="eastAsia" w:ascii="仿宋_GB2312" w:hAnsi="华文仿宋" w:eastAsia="仿宋_GB2312" w:cs="Times New Roman"/>
            <w:kern w:val="2"/>
            <w:sz w:val="32"/>
            <w:szCs w:val="32"/>
            <w:highlight w:val="none"/>
            <w:lang w:val="en-US" w:eastAsia="zh-CN" w:bidi="ar-SA"/>
            <w:rPrChange w:id="1599" w:author="陈雪玲" w:date="2022-02-08T10:44:04Z">
              <w:rPr>
                <w:rFonts w:hint="eastAsia" w:ascii="仿宋_GB2312" w:hAnsi="华文仿宋" w:eastAsia="仿宋_GB2312" w:cs="Times New Roman"/>
                <w:kern w:val="2"/>
                <w:sz w:val="32"/>
                <w:szCs w:val="32"/>
                <w:highlight w:val="cyan"/>
                <w:lang w:val="en-US" w:eastAsia="zh-CN" w:bidi="ar-SA"/>
              </w:rPr>
            </w:rPrChange>
          </w:rPr>
          <w:delText>”</w:delText>
        </w:r>
      </w:del>
      <w:r>
        <w:rPr>
          <w:rFonts w:hint="eastAsia" w:ascii="仿宋_GB2312" w:hAnsi="华文仿宋" w:eastAsia="仿宋_GB2312" w:cs="Times New Roman"/>
          <w:kern w:val="2"/>
          <w:sz w:val="32"/>
          <w:szCs w:val="32"/>
          <w:highlight w:val="none"/>
          <w:lang w:val="en-US" w:eastAsia="zh-CN" w:bidi="ar-SA"/>
          <w:rPrChange w:id="1600" w:author="陈雪玲" w:date="2022-02-08T10:44:04Z">
            <w:rPr>
              <w:rFonts w:hint="eastAsia" w:ascii="仿宋_GB2312" w:hAnsi="华文仿宋" w:eastAsia="仿宋_GB2312" w:cs="Times New Roman"/>
              <w:kern w:val="2"/>
              <w:sz w:val="32"/>
              <w:szCs w:val="32"/>
              <w:highlight w:val="cyan"/>
              <w:lang w:val="en-US" w:eastAsia="zh-CN" w:bidi="ar-SA"/>
            </w:rPr>
          </w:rPrChange>
        </w:rPr>
        <w:t>。</w:t>
      </w:r>
      <w:del w:id="1601" w:author="陈雪玲" w:date="2022-02-04T14:40:24Z">
        <w:r>
          <w:rPr>
            <w:rFonts w:hint="eastAsia" w:ascii="仿宋_GB2312" w:hAnsi="华文仿宋" w:eastAsia="仿宋_GB2312" w:cs="Times New Roman"/>
            <w:kern w:val="2"/>
            <w:sz w:val="32"/>
            <w:szCs w:val="32"/>
            <w:highlight w:val="none"/>
            <w:lang w:val="en-US" w:eastAsia="zh-CN" w:bidi="ar-SA"/>
            <w:rPrChange w:id="1602" w:author="陈雪玲" w:date="2022-02-08T10:44:04Z">
              <w:rPr>
                <w:rFonts w:hint="eastAsia" w:ascii="仿宋_GB2312" w:hAnsi="华文仿宋" w:eastAsia="仿宋_GB2312" w:cs="Times New Roman"/>
                <w:kern w:val="2"/>
                <w:sz w:val="32"/>
                <w:szCs w:val="32"/>
                <w:highlight w:val="cyan"/>
                <w:lang w:val="en-US" w:eastAsia="zh-CN" w:bidi="ar-SA"/>
              </w:rPr>
            </w:rPrChange>
          </w:rPr>
          <w:delText>）</w:delText>
        </w:r>
      </w:del>
    </w:p>
    <w:p>
      <w:pPr>
        <w:pStyle w:val="3"/>
        <w:keepNext w:val="0"/>
        <w:keepLines w:val="0"/>
        <w:pageBreakBefore w:val="0"/>
        <w:kinsoku/>
        <w:wordWrap/>
        <w:overflowPunct/>
        <w:topLinePunct w:val="0"/>
        <w:autoSpaceDE/>
        <w:autoSpaceDN/>
        <w:bidi w:val="0"/>
        <w:spacing w:before="0" w:beforeAutospacing="0" w:after="0" w:afterAutospacing="0" w:line="540" w:lineRule="exact"/>
        <w:jc w:val="both"/>
        <w:textAlignment w:val="auto"/>
        <w:outlineLvl w:val="9"/>
        <w:rPr>
          <w:del w:id="1604" w:author="陈雪玲" w:date="2022-02-07T16:43:09Z"/>
          <w:rFonts w:hint="eastAsia" w:ascii="仿宋_GB2312" w:hAnsi="华文仿宋" w:eastAsia="仿宋_GB2312"/>
          <w:b/>
          <w:bCs/>
          <w:color w:val="000000"/>
          <w:sz w:val="32"/>
          <w:szCs w:val="32"/>
          <w:lang w:eastAsia="zh-CN"/>
        </w:rPr>
        <w:pPrChange w:id="1603" w:author="陈雪玲" w:date="2022-02-07T16:44:45Z">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pPr>
        </w:pPrChange>
      </w:pPr>
    </w:p>
    <w:p>
      <w:pPr>
        <w:keepNext w:val="0"/>
        <w:keepLines w:val="0"/>
        <w:pageBreakBefore w:val="0"/>
        <w:kinsoku/>
        <w:wordWrap/>
        <w:overflowPunct/>
        <w:topLinePunct w:val="0"/>
        <w:autoSpaceDE/>
        <w:autoSpaceDN/>
        <w:bidi w:val="0"/>
        <w:adjustRightInd w:val="0"/>
        <w:snapToGrid w:val="0"/>
        <w:spacing w:line="540" w:lineRule="exact"/>
        <w:ind w:right="-218" w:rightChars="-104"/>
        <w:jc w:val="both"/>
        <w:textAlignment w:val="auto"/>
        <w:rPr>
          <w:ins w:id="1606" w:author="陈雪玲" w:date="2022-02-04T14:44:01Z"/>
          <w:rStyle w:val="6"/>
          <w:rFonts w:hint="eastAsia" w:ascii="仿宋_GB2312" w:hAnsi="华文仿宋" w:eastAsia="仿宋_GB2312"/>
          <w:b/>
          <w:bCs/>
          <w:color w:val="000000"/>
          <w:sz w:val="32"/>
          <w:szCs w:val="32"/>
          <w:highlight w:val="yellow"/>
          <w:lang w:eastAsia="zh-CN"/>
        </w:rPr>
        <w:pPrChange w:id="1605" w:author="陈雪玲" w:date="2022-02-07T16:44:45Z">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pPr>
        </w:pPrChange>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del w:id="1608" w:author="陈雪玲" w:date="2022-02-04T14:43:55Z"/>
          <w:rStyle w:val="6"/>
          <w:rFonts w:hint="eastAsia" w:ascii="仿宋_GB2312" w:hAnsi="华文仿宋" w:eastAsia="仿宋_GB2312"/>
          <w:b/>
          <w:bCs/>
          <w:color w:val="000000"/>
          <w:sz w:val="32"/>
          <w:szCs w:val="32"/>
          <w:highlight w:val="yellow"/>
        </w:rPr>
        <w:pPrChange w:id="1607" w:author="陈雪玲" w:date="2022-02-07T16:44:45Z">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pPr>
        </w:pPrChange>
      </w:pPr>
      <w:r>
        <w:rPr>
          <w:rStyle w:val="6"/>
          <w:rFonts w:hint="eastAsia" w:ascii="仿宋_GB2312" w:hAnsi="华文仿宋" w:eastAsia="仿宋_GB2312"/>
          <w:b/>
          <w:bCs/>
          <w:color w:val="000000"/>
          <w:sz w:val="32"/>
          <w:szCs w:val="32"/>
          <w:highlight w:val="none"/>
          <w:lang w:eastAsia="zh-CN"/>
          <w:rPrChange w:id="1609" w:author="陈雪玲" w:date="2022-02-08T10:43:47Z">
            <w:rPr>
              <w:rStyle w:val="6"/>
              <w:rFonts w:hint="eastAsia" w:ascii="仿宋_GB2312" w:hAnsi="华文仿宋" w:eastAsia="仿宋_GB2312"/>
              <w:b/>
              <w:bCs/>
              <w:color w:val="000000"/>
              <w:sz w:val="32"/>
              <w:szCs w:val="32"/>
              <w:highlight w:val="yellow"/>
              <w:lang w:eastAsia="zh-CN"/>
            </w:rPr>
          </w:rPrChange>
        </w:rPr>
        <w:t>第</w:t>
      </w:r>
      <w:r>
        <w:rPr>
          <w:rStyle w:val="6"/>
          <w:rFonts w:hint="eastAsia" w:ascii="仿宋_GB2312" w:hAnsi="华文仿宋" w:eastAsia="仿宋_GB2312"/>
          <w:b/>
          <w:bCs/>
          <w:color w:val="000000"/>
          <w:sz w:val="32"/>
          <w:szCs w:val="32"/>
          <w:highlight w:val="none"/>
          <w:rPrChange w:id="1610" w:author="陈雪玲" w:date="2022-02-08T10:43:47Z">
            <w:rPr>
              <w:rStyle w:val="6"/>
              <w:rFonts w:hint="eastAsia" w:ascii="仿宋_GB2312" w:hAnsi="华文仿宋" w:eastAsia="仿宋_GB2312"/>
              <w:b/>
              <w:bCs/>
              <w:color w:val="000000"/>
              <w:sz w:val="32"/>
              <w:szCs w:val="32"/>
              <w:highlight w:val="yellow"/>
            </w:rPr>
          </w:rPrChange>
        </w:rPr>
        <w:t>四部分：名词解释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218" w:rightChars="-104"/>
        <w:jc w:val="center"/>
        <w:textAlignment w:val="auto"/>
        <w:outlineLvl w:val="9"/>
        <w:rPr>
          <w:rFonts w:hint="eastAsia" w:ascii="仿宋_GB2312" w:hAnsi="华文仿宋" w:eastAsia="仿宋_GB2312"/>
          <w:b/>
          <w:bCs/>
          <w:color w:val="000000"/>
          <w:sz w:val="32"/>
          <w:szCs w:val="32"/>
        </w:rPr>
        <w:pPrChange w:id="1611" w:author="陈雪玲" w:date="2022-02-07T16:44:45Z">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pPr>
        </w:pPrChange>
      </w:pPr>
      <w:del w:id="1612" w:author="陈雪玲" w:date="2022-02-04T14:43:54Z">
        <w:r>
          <w:rPr>
            <w:rFonts w:hint="eastAsia" w:ascii="仿宋_GB2312" w:hAnsi="华文仿宋" w:eastAsia="仿宋_GB2312" w:cs="Times New Roman"/>
            <w:kern w:val="2"/>
            <w:sz w:val="32"/>
            <w:szCs w:val="32"/>
            <w:highlight w:val="cyan"/>
            <w:lang w:val="en-US" w:eastAsia="zh-CN" w:bidi="ar-SA"/>
          </w:rPr>
          <w:delText>（</w:delText>
        </w:r>
      </w:del>
      <w:del w:id="1613" w:author="陈雪玲" w:date="2022-02-04T14:43:54Z">
        <w:r>
          <w:rPr>
            <w:rFonts w:hint="eastAsia" w:ascii="仿宋_GB2312" w:hAnsi="华文仿宋" w:eastAsia="仿宋_GB2312" w:cs="Times New Roman"/>
            <w:b/>
            <w:bCs/>
            <w:kern w:val="2"/>
            <w:sz w:val="32"/>
            <w:szCs w:val="32"/>
            <w:highlight w:val="cyan"/>
            <w:lang w:val="en-US" w:eastAsia="zh-CN" w:bidi="ar-SA"/>
          </w:rPr>
          <w:delText>此部分必须有</w:delText>
        </w:r>
      </w:del>
      <w:del w:id="1614" w:author="陈雪玲" w:date="2022-02-04T14:43:54Z">
        <w:r>
          <w:rPr>
            <w:rFonts w:hint="eastAsia" w:ascii="仿宋_GB2312" w:hAnsi="华文仿宋" w:eastAsia="仿宋_GB2312" w:cs="Times New Roman"/>
            <w:kern w:val="2"/>
            <w:sz w:val="32"/>
            <w:szCs w:val="32"/>
            <w:highlight w:val="cyan"/>
            <w:lang w:val="en-US" w:eastAsia="zh-CN" w:bidi="ar-SA"/>
          </w:rPr>
          <w:delText>，以下所列事项仅供参考。关于对哪些名词作出解释，各单位注意不要盲目照搬照抄其他单位的名词解释，可参考主管部门及上级部门、单位的相关做法）。</w:delText>
        </w:r>
      </w:del>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Change w:id="1615" w:author="陈雪玲" w:date="2022-02-07T16:44:45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pPr>
        </w:pPrChange>
      </w:pPr>
      <w:r>
        <w:rPr>
          <w:rFonts w:hint="eastAsia" w:ascii="黑体" w:hAnsi="黑体" w:eastAsia="黑体" w:cs="黑体"/>
          <w:b/>
          <w:bCs/>
          <w:color w:val="000000"/>
          <w:kern w:val="0"/>
          <w:sz w:val="32"/>
          <w:szCs w:val="32"/>
          <w:lang w:val="en-US" w:eastAsia="zh-CN" w:bidi="ar-SA"/>
        </w:rPr>
        <w:t>一、财政拨款收入</w:t>
      </w:r>
      <w:r>
        <w:rPr>
          <w:rFonts w:hint="eastAsia" w:ascii="仿宋_GB2312" w:hAnsi="华文仿宋" w:eastAsia="仿宋_GB2312" w:cs="宋体"/>
          <w:bCs/>
          <w:color w:val="000000"/>
          <w:kern w:val="0"/>
          <w:sz w:val="32"/>
          <w:szCs w:val="32"/>
          <w:lang w:val="en-US" w:eastAsia="zh-CN" w:bidi="ar-SA"/>
        </w:rPr>
        <w:t xml:space="preserve">：指市本级财政部门当年拨付的资金。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9"/>
        <w:rPr>
          <w:del w:id="1617" w:author="陈雪玲" w:date="2022-02-04T14:44:11Z"/>
          <w:rFonts w:hint="eastAsia" w:ascii="仿宋_GB2312" w:hAnsi="华文仿宋" w:eastAsia="仿宋_GB2312" w:cs="宋体"/>
          <w:bCs/>
          <w:color w:val="000000"/>
          <w:kern w:val="0"/>
          <w:sz w:val="32"/>
          <w:szCs w:val="32"/>
          <w:lang w:val="en-US" w:eastAsia="zh-CN" w:bidi="ar-SA"/>
        </w:rPr>
        <w:pPrChange w:id="1616" w:author="陈雪玲" w:date="2022-02-07T16:44:45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pPr>
        </w:pPrChange>
      </w:pPr>
      <w:del w:id="1618" w:author="陈雪玲" w:date="2022-02-04T14:44:11Z">
        <w:r>
          <w:rPr>
            <w:rFonts w:hint="eastAsia" w:ascii="黑体" w:hAnsi="黑体" w:eastAsia="黑体" w:cs="黑体"/>
            <w:b/>
            <w:bCs/>
            <w:color w:val="000000"/>
            <w:kern w:val="0"/>
            <w:sz w:val="32"/>
            <w:szCs w:val="32"/>
            <w:lang w:val="en-US" w:eastAsia="zh-CN" w:bidi="ar-SA"/>
          </w:rPr>
          <w:delText>二、事业收入</w:delText>
        </w:r>
      </w:del>
      <w:del w:id="1619" w:author="陈雪玲" w:date="2022-02-04T14:44:11Z">
        <w:r>
          <w:rPr>
            <w:rFonts w:hint="eastAsia" w:ascii="仿宋_GB2312" w:hAnsi="华文仿宋" w:eastAsia="仿宋_GB2312" w:cs="宋体"/>
            <w:bCs/>
            <w:color w:val="000000"/>
            <w:kern w:val="0"/>
            <w:sz w:val="32"/>
            <w:szCs w:val="32"/>
            <w:lang w:val="en-US" w:eastAsia="zh-CN" w:bidi="ar-SA"/>
          </w:rPr>
          <w:delText>：指事业单位开展专业业务活动及辅助活动所取得的收入。</w:delText>
        </w:r>
      </w:del>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9"/>
        <w:rPr>
          <w:del w:id="1621" w:author="陈雪玲" w:date="2022-02-04T14:44:11Z"/>
          <w:rFonts w:hint="eastAsia" w:ascii="仿宋_GB2312" w:hAnsi="华文仿宋" w:eastAsia="仿宋_GB2312" w:cs="宋体"/>
          <w:bCs/>
          <w:color w:val="000000"/>
          <w:kern w:val="0"/>
          <w:sz w:val="32"/>
          <w:szCs w:val="32"/>
          <w:lang w:val="en-US" w:eastAsia="zh-CN" w:bidi="ar-SA"/>
        </w:rPr>
        <w:pPrChange w:id="1620" w:author="陈雪玲" w:date="2022-02-07T16:44:45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pPr>
        </w:pPrChange>
      </w:pPr>
      <w:del w:id="1622" w:author="陈雪玲" w:date="2022-02-04T14:44:11Z">
        <w:r>
          <w:rPr>
            <w:rFonts w:hint="eastAsia" w:ascii="黑体" w:hAnsi="黑体" w:eastAsia="黑体" w:cs="黑体"/>
            <w:b/>
            <w:bCs/>
            <w:color w:val="000000"/>
            <w:kern w:val="0"/>
            <w:sz w:val="32"/>
            <w:szCs w:val="32"/>
            <w:lang w:val="en-US" w:eastAsia="zh-CN" w:bidi="ar-SA"/>
          </w:rPr>
          <w:delText>三、经营收入</w:delText>
        </w:r>
      </w:del>
      <w:del w:id="1623" w:author="陈雪玲" w:date="2022-02-04T14:44:11Z">
        <w:r>
          <w:rPr>
            <w:rFonts w:hint="eastAsia" w:ascii="仿宋_GB2312" w:hAnsi="华文仿宋" w:eastAsia="仿宋_GB2312" w:cs="宋体"/>
            <w:bCs/>
            <w:color w:val="000000"/>
            <w:kern w:val="0"/>
            <w:sz w:val="32"/>
            <w:szCs w:val="32"/>
            <w:lang w:val="en-US" w:eastAsia="zh-CN" w:bidi="ar-SA"/>
          </w:rPr>
          <w:delText>：指事业单位在专业业务活动及其辅助活动之外开展非独立核算经营活动取得的收入。</w:delText>
        </w:r>
      </w:del>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9"/>
        <w:rPr>
          <w:del w:id="1625" w:author="陈雪玲" w:date="2022-02-04T14:44:11Z"/>
          <w:rFonts w:hint="eastAsia" w:ascii="仿宋_GB2312" w:hAnsi="华文仿宋" w:eastAsia="仿宋_GB2312" w:cs="宋体"/>
          <w:bCs/>
          <w:color w:val="000000"/>
          <w:kern w:val="0"/>
          <w:sz w:val="32"/>
          <w:szCs w:val="32"/>
          <w:lang w:val="en-US" w:eastAsia="zh-CN" w:bidi="ar-SA"/>
        </w:rPr>
        <w:pPrChange w:id="1624" w:author="陈雪玲" w:date="2022-02-07T16:44:45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pPr>
        </w:pPrChange>
      </w:pPr>
      <w:del w:id="1626" w:author="陈雪玲" w:date="2022-02-04T14:44:11Z">
        <w:r>
          <w:rPr>
            <w:rFonts w:hint="eastAsia" w:ascii="黑体" w:hAnsi="黑体" w:eastAsia="黑体" w:cs="黑体"/>
            <w:b/>
            <w:bCs/>
            <w:color w:val="000000"/>
            <w:kern w:val="0"/>
            <w:sz w:val="32"/>
            <w:szCs w:val="32"/>
            <w:lang w:val="en-US" w:eastAsia="zh-CN" w:bidi="ar-SA"/>
          </w:rPr>
          <w:delText>四、其他收入</w:delText>
        </w:r>
      </w:del>
      <w:del w:id="1627" w:author="陈雪玲" w:date="2022-02-04T14:44:11Z">
        <w:r>
          <w:rPr>
            <w:rFonts w:hint="eastAsia" w:ascii="仿宋_GB2312" w:hAnsi="华文仿宋" w:eastAsia="仿宋_GB2312" w:cs="宋体"/>
            <w:bCs/>
            <w:color w:val="000000"/>
            <w:kern w:val="0"/>
            <w:sz w:val="32"/>
            <w:szCs w:val="32"/>
            <w:lang w:val="en-US" w:eastAsia="zh-CN" w:bidi="ar-SA"/>
          </w:rPr>
          <w:delText>：指除上述“财政拨款收入”“事业收入”“经营收入”等以外的收入。</w:delText>
        </w:r>
      </w:del>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Change w:id="1628" w:author="陈雪玲" w:date="2022-02-07T16:44:45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pPr>
        </w:pPrChange>
      </w:pPr>
      <w:del w:id="1629" w:author="陈雪玲" w:date="2022-02-04T14:44:21Z">
        <w:r>
          <w:rPr>
            <w:rFonts w:hint="eastAsia" w:ascii="黑体" w:hAnsi="黑体" w:eastAsia="黑体" w:cs="黑体"/>
            <w:b/>
            <w:bCs/>
            <w:color w:val="000000"/>
            <w:kern w:val="0"/>
            <w:sz w:val="32"/>
            <w:szCs w:val="32"/>
            <w:lang w:val="en-US" w:eastAsia="zh-CN" w:bidi="ar-SA"/>
          </w:rPr>
          <w:delText>五</w:delText>
        </w:r>
      </w:del>
      <w:ins w:id="1630" w:author="陈雪玲" w:date="2022-02-04T14:44:21Z">
        <w:r>
          <w:rPr>
            <w:rFonts w:hint="eastAsia" w:ascii="黑体" w:hAnsi="黑体" w:eastAsia="黑体" w:cs="黑体"/>
            <w:b/>
            <w:bCs/>
            <w:color w:val="000000"/>
            <w:kern w:val="0"/>
            <w:sz w:val="32"/>
            <w:szCs w:val="32"/>
            <w:lang w:val="en-US" w:eastAsia="zh-CN" w:bidi="ar-SA"/>
          </w:rPr>
          <w:t>二</w:t>
        </w:r>
      </w:ins>
      <w:r>
        <w:rPr>
          <w:rFonts w:hint="eastAsia" w:ascii="黑体" w:hAnsi="黑体" w:eastAsia="黑体" w:cs="黑体"/>
          <w:b/>
          <w:bCs/>
          <w:color w:val="000000"/>
          <w:kern w:val="0"/>
          <w:sz w:val="32"/>
          <w:szCs w:val="32"/>
          <w:lang w:val="en-US" w:eastAsia="zh-CN" w:bidi="ar-SA"/>
        </w:rPr>
        <w:t>、基本支出</w:t>
      </w:r>
      <w:r>
        <w:rPr>
          <w:rFonts w:hint="eastAsia" w:ascii="仿宋_GB2312" w:hAnsi="华文仿宋" w:eastAsia="仿宋_GB2312" w:cs="宋体"/>
          <w:bCs/>
          <w:color w:val="000000"/>
          <w:kern w:val="0"/>
          <w:sz w:val="32"/>
          <w:szCs w:val="32"/>
          <w:lang w:val="en-US" w:eastAsia="zh-CN" w:bidi="ar-SA"/>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Change w:id="1631" w:author="陈雪玲" w:date="2022-02-07T16:44:45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pPr>
        </w:pPrChange>
      </w:pPr>
      <w:del w:id="1632" w:author="陈雪玲" w:date="2022-02-04T14:44:25Z">
        <w:r>
          <w:rPr>
            <w:rFonts w:hint="eastAsia" w:ascii="黑体" w:hAnsi="黑体" w:eastAsia="黑体" w:cs="黑体"/>
            <w:b/>
            <w:bCs/>
            <w:color w:val="000000"/>
            <w:kern w:val="0"/>
            <w:sz w:val="32"/>
            <w:szCs w:val="32"/>
            <w:lang w:val="en-US" w:eastAsia="zh-CN" w:bidi="ar-SA"/>
          </w:rPr>
          <w:delText>六</w:delText>
        </w:r>
      </w:del>
      <w:ins w:id="1633" w:author="陈雪玲" w:date="2022-02-04T14:44:25Z">
        <w:r>
          <w:rPr>
            <w:rFonts w:hint="eastAsia" w:ascii="黑体" w:hAnsi="黑体" w:eastAsia="黑体" w:cs="黑体"/>
            <w:b/>
            <w:bCs/>
            <w:color w:val="000000"/>
            <w:kern w:val="0"/>
            <w:sz w:val="32"/>
            <w:szCs w:val="32"/>
            <w:lang w:val="en-US" w:eastAsia="zh-CN" w:bidi="ar-SA"/>
          </w:rPr>
          <w:t>三</w:t>
        </w:r>
      </w:ins>
      <w:r>
        <w:rPr>
          <w:rFonts w:hint="eastAsia" w:ascii="黑体" w:hAnsi="黑体" w:eastAsia="黑体" w:cs="黑体"/>
          <w:b/>
          <w:bCs/>
          <w:color w:val="000000"/>
          <w:kern w:val="0"/>
          <w:sz w:val="32"/>
          <w:szCs w:val="32"/>
          <w:lang w:val="en-US" w:eastAsia="zh-CN" w:bidi="ar-SA"/>
        </w:rPr>
        <w:t>、项目支出</w:t>
      </w:r>
      <w:r>
        <w:rPr>
          <w:rFonts w:hint="eastAsia" w:ascii="仿宋_GB2312" w:hAnsi="华文仿宋" w:eastAsia="仿宋_GB2312" w:cs="宋体"/>
          <w:bCs/>
          <w:color w:val="000000"/>
          <w:kern w:val="0"/>
          <w:sz w:val="32"/>
          <w:szCs w:val="32"/>
          <w:lang w:val="en-US" w:eastAsia="zh-CN" w:bidi="ar-SA"/>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Change w:id="1634" w:author="陈雪玲" w:date="2022-02-07T16:44:45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pPr>
        </w:pPrChange>
      </w:pPr>
      <w:del w:id="1635" w:author="陈雪玲" w:date="2022-02-04T14:44:30Z">
        <w:r>
          <w:rPr>
            <w:rFonts w:hint="eastAsia" w:ascii="黑体" w:hAnsi="黑体" w:eastAsia="黑体" w:cs="黑体"/>
            <w:b/>
            <w:bCs/>
            <w:color w:val="000000"/>
            <w:kern w:val="0"/>
            <w:sz w:val="32"/>
            <w:szCs w:val="32"/>
            <w:lang w:val="en-US" w:eastAsia="zh-CN" w:bidi="ar-SA"/>
          </w:rPr>
          <w:delText>七</w:delText>
        </w:r>
      </w:del>
      <w:ins w:id="1636" w:author="陈雪玲" w:date="2022-02-04T14:44:30Z">
        <w:r>
          <w:rPr>
            <w:rFonts w:hint="eastAsia" w:ascii="黑体" w:hAnsi="黑体" w:eastAsia="黑体" w:cs="黑体"/>
            <w:b/>
            <w:bCs/>
            <w:color w:val="000000"/>
            <w:kern w:val="0"/>
            <w:sz w:val="32"/>
            <w:szCs w:val="32"/>
            <w:lang w:val="en-US" w:eastAsia="zh-CN" w:bidi="ar-SA"/>
          </w:rPr>
          <w:t>四</w:t>
        </w:r>
      </w:ins>
      <w:r>
        <w:rPr>
          <w:rFonts w:hint="eastAsia" w:ascii="黑体" w:hAnsi="黑体" w:eastAsia="黑体" w:cs="黑体"/>
          <w:b/>
          <w:bCs/>
          <w:color w:val="000000"/>
          <w:kern w:val="0"/>
          <w:sz w:val="32"/>
          <w:szCs w:val="32"/>
          <w:lang w:val="en-US" w:eastAsia="zh-CN" w:bidi="ar-SA"/>
        </w:rPr>
        <w:t>、“三公”经费</w:t>
      </w:r>
      <w:r>
        <w:rPr>
          <w:rFonts w:hint="eastAsia" w:ascii="仿宋_GB2312" w:hAnsi="华文仿宋" w:eastAsia="仿宋_GB2312" w:cs="宋体"/>
          <w:bCs/>
          <w:color w:val="000000"/>
          <w:kern w:val="0"/>
          <w:sz w:val="32"/>
          <w:szCs w:val="32"/>
          <w:lang w:val="en-US" w:eastAsia="zh-CN" w:bidi="ar-SA"/>
        </w:rPr>
        <w:t>：纳入市财政预决算管理的“三公”经费，是</w:t>
      </w:r>
      <w:r>
        <w:rPr>
          <w:rFonts w:hint="eastAsia" w:ascii="仿宋_GB2312" w:hAnsi="仿宋_GB2312" w:eastAsia="仿宋_GB2312" w:cs="仿宋_GB2312"/>
          <w:bCs/>
          <w:color w:val="000000"/>
          <w:kern w:val="0"/>
          <w:sz w:val="32"/>
          <w:szCs w:val="32"/>
          <w:lang w:val="en-US" w:eastAsia="zh-CN" w:bidi="ar-SA"/>
        </w:rPr>
        <w:t>指市</w:t>
      </w:r>
      <w:r>
        <w:rPr>
          <w:rFonts w:hint="eastAsia" w:ascii="仿宋_GB2312" w:hAnsi="仿宋_GB2312" w:eastAsia="仿宋_GB2312" w:cs="仿宋_GB2312"/>
          <w:sz w:val="32"/>
          <w:szCs w:val="32"/>
        </w:rPr>
        <w:t>本级各部门用财政拨款安排的因公出国（境）费、公务用车购置及运行费和公务接待费。</w:t>
      </w:r>
      <w:r>
        <w:rPr>
          <w:rFonts w:hint="eastAsia" w:ascii="仿宋_GB2312" w:hAnsi="华文仿宋" w:eastAsia="仿宋_GB2312" w:cs="宋体"/>
          <w:bCs/>
          <w:color w:val="000000"/>
          <w:kern w:val="0"/>
          <w:sz w:val="32"/>
          <w:szCs w:val="32"/>
          <w:lang w:val="en-US" w:eastAsia="zh-CN" w:bidi="ar-SA"/>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9"/>
        <w:rPr>
          <w:rFonts w:hint="eastAsia" w:ascii="仿宋_GB2312" w:hAnsi="华文仿宋" w:eastAsia="仿宋_GB2312"/>
          <w:color w:val="FF0000"/>
          <w:sz w:val="32"/>
          <w:szCs w:val="32"/>
        </w:rPr>
        <w:pPrChange w:id="1637" w:author="陈雪玲" w:date="2022-02-07T16:44:45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pPr>
        </w:pPrChange>
      </w:pPr>
      <w:del w:id="1638" w:author="陈雪玲" w:date="2022-02-04T14:44:33Z">
        <w:r>
          <w:rPr>
            <w:rFonts w:hint="eastAsia" w:ascii="黑体" w:hAnsi="黑体" w:eastAsia="黑体" w:cs="黑体"/>
            <w:b/>
            <w:bCs/>
            <w:color w:val="000000"/>
            <w:kern w:val="0"/>
            <w:sz w:val="32"/>
            <w:szCs w:val="32"/>
            <w:lang w:val="en-US" w:eastAsia="zh-CN" w:bidi="ar-SA"/>
          </w:rPr>
          <w:delText>八</w:delText>
        </w:r>
      </w:del>
      <w:ins w:id="1639" w:author="陈雪玲" w:date="2022-02-04T14:44:33Z">
        <w:r>
          <w:rPr>
            <w:rFonts w:hint="eastAsia" w:ascii="黑体" w:hAnsi="黑体" w:eastAsia="黑体" w:cs="黑体"/>
            <w:b/>
            <w:bCs/>
            <w:color w:val="000000"/>
            <w:kern w:val="0"/>
            <w:sz w:val="32"/>
            <w:szCs w:val="32"/>
            <w:lang w:val="en-US" w:eastAsia="zh-CN" w:bidi="ar-SA"/>
          </w:rPr>
          <w:t>五</w:t>
        </w:r>
      </w:ins>
      <w:r>
        <w:rPr>
          <w:rFonts w:hint="eastAsia" w:ascii="黑体" w:hAnsi="黑体" w:eastAsia="黑体" w:cs="黑体"/>
          <w:b/>
          <w:bCs/>
          <w:color w:val="000000"/>
          <w:kern w:val="0"/>
          <w:sz w:val="32"/>
          <w:szCs w:val="32"/>
          <w:lang w:val="en-US" w:eastAsia="zh-CN" w:bidi="ar-SA"/>
        </w:rPr>
        <w:t>、机关运行经费</w:t>
      </w:r>
      <w:r>
        <w:rPr>
          <w:rFonts w:hint="eastAsia" w:ascii="仿宋_GB2312" w:hAnsi="华文仿宋" w:eastAsia="仿宋_GB2312" w:cs="宋体"/>
          <w:bCs/>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华文仿宋" w:eastAsia="仿宋_GB2312"/>
          <w:color w:val="FF0000"/>
          <w:sz w:val="32"/>
          <w:szCs w:val="32"/>
        </w:rPr>
        <w:pPrChange w:id="1640" w:author="陈雪玲" w:date="2022-02-07T16:44:45Z">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pPr>
        </w:pPrChange>
      </w:pPr>
    </w:p>
    <w:p>
      <w:pPr>
        <w:spacing w:line="540" w:lineRule="exact"/>
        <w:pPrChange w:id="1641" w:author="陈雪玲" w:date="2022-02-07T16:44:45Z">
          <w:pPr/>
        </w:pPrChange>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ins w:id="0" w:author="陈雪玲" w:date="2022-02-04T14:49:22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rPr>
                            </w:pPr>
                            <w:r>
                              <w:fldChar w:fldCharType="begin"/>
                            </w:r>
                            <w:r>
                              <w:rPr>
                                <w:rStyle w:val="7"/>
                              </w:rPr>
                              <w:instrText xml:space="preserve">PAGE  </w:instrText>
                            </w:r>
                            <w:r>
                              <w:fldChar w:fldCharType="separate"/>
                            </w:r>
                            <w:r>
                              <w:rPr>
                                <w:rStyle w:val="7"/>
                              </w:rPr>
                              <w:t>1</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Style w:val="7"/>
                        </w:rPr>
                      </w:pPr>
                      <w:r>
                        <w:fldChar w:fldCharType="begin"/>
                      </w:r>
                      <w:r>
                        <w:rPr>
                          <w:rStyle w:val="7"/>
                        </w:rPr>
                        <w:instrText xml:space="preserve">PAGE  </w:instrText>
                      </w:r>
                      <w:r>
                        <w:fldChar w:fldCharType="separate"/>
                      </w:r>
                      <w:r>
                        <w:rPr>
                          <w:rStyle w:val="7"/>
                        </w:rPr>
                        <w:t>1</w:t>
                      </w:r>
                      <w:r>
                        <w:fldChar w:fldCharType="end"/>
                      </w:r>
                    </w:p>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E6566E"/>
    <w:multiLevelType w:val="singleLevel"/>
    <w:tmpl w:val="BEE6566E"/>
    <w:lvl w:ilvl="0" w:tentative="0">
      <w:start w:val="1"/>
      <w:numFmt w:val="chineseCounting"/>
      <w:suff w:val="nothing"/>
      <w:lvlText w:val="%1、"/>
      <w:lvlJc w:val="left"/>
      <w:rPr>
        <w:rFonts w:hint="eastAsia"/>
      </w:rPr>
    </w:lvl>
  </w:abstractNum>
  <w:abstractNum w:abstractNumId="1">
    <w:nsid w:val="E8F683FD"/>
    <w:multiLevelType w:val="singleLevel"/>
    <w:tmpl w:val="E8F683FD"/>
    <w:lvl w:ilvl="0" w:tentative="0">
      <w:start w:val="1"/>
      <w:numFmt w:val="chineseCounting"/>
      <w:suff w:val="nothing"/>
      <w:lvlText w:val="（%1）"/>
      <w:lvlJc w:val="left"/>
      <w:rPr>
        <w:rFonts w:hint="eastAsia"/>
      </w:rPr>
    </w:lvl>
  </w:abstractNum>
  <w:abstractNum w:abstractNumId="2">
    <w:nsid w:val="292A14B5"/>
    <w:multiLevelType w:val="singleLevel"/>
    <w:tmpl w:val="292A14B5"/>
    <w:lvl w:ilvl="0" w:tentative="0">
      <w:start w:val="1"/>
      <w:numFmt w:val="chineseCounting"/>
      <w:suff w:val="nothing"/>
      <w:lvlText w:val="（%1）"/>
      <w:lvlJc w:val="left"/>
      <w:rPr>
        <w:rFonts w:hint="eastAsia"/>
      </w:rPr>
    </w:lvl>
  </w:abstractNum>
  <w:abstractNum w:abstractNumId="3">
    <w:nsid w:val="51931F54"/>
    <w:multiLevelType w:val="singleLevel"/>
    <w:tmpl w:val="51931F54"/>
    <w:lvl w:ilvl="0" w:tentative="0">
      <w:start w:val="1"/>
      <w:numFmt w:val="chineseCounting"/>
      <w:suff w:val="nothing"/>
      <w:lvlText w:val="%1、"/>
      <w:lvlJc w:val="left"/>
      <w:rPr>
        <w:rFonts w:hint="eastAsia"/>
      </w:rPr>
    </w:lvl>
  </w:abstractNum>
  <w:abstractNum w:abstractNumId="4">
    <w:nsid w:val="695FB03B"/>
    <w:multiLevelType w:val="singleLevel"/>
    <w:tmpl w:val="695FB03B"/>
    <w:lvl w:ilvl="0" w:tentative="0">
      <w:start w:val="7"/>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雪玲">
    <w15:presenceInfo w15:providerId="None" w15:userId="陈雪玲"/>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A7E18"/>
    <w:rsid w:val="048C1925"/>
    <w:rsid w:val="09D15F09"/>
    <w:rsid w:val="0C694609"/>
    <w:rsid w:val="0EB3237B"/>
    <w:rsid w:val="10FB026E"/>
    <w:rsid w:val="1A4D5C69"/>
    <w:rsid w:val="1B09184B"/>
    <w:rsid w:val="1C6D0274"/>
    <w:rsid w:val="292E6828"/>
    <w:rsid w:val="294A251E"/>
    <w:rsid w:val="2CB97FDC"/>
    <w:rsid w:val="311B2167"/>
    <w:rsid w:val="3E2F2C18"/>
    <w:rsid w:val="3F38502B"/>
    <w:rsid w:val="433016CD"/>
    <w:rsid w:val="495401BA"/>
    <w:rsid w:val="4D976118"/>
    <w:rsid w:val="4EFD4C76"/>
    <w:rsid w:val="4F261D5B"/>
    <w:rsid w:val="51A111EE"/>
    <w:rsid w:val="539C5F84"/>
    <w:rsid w:val="54421E6B"/>
    <w:rsid w:val="59C36591"/>
    <w:rsid w:val="5A87246F"/>
    <w:rsid w:val="5D814DF9"/>
    <w:rsid w:val="60BA7E18"/>
    <w:rsid w:val="61F6423C"/>
    <w:rsid w:val="6A0548B0"/>
    <w:rsid w:val="72176767"/>
    <w:rsid w:val="73B5021C"/>
    <w:rsid w:val="7674197A"/>
    <w:rsid w:val="77FD2208"/>
    <w:rsid w:val="78D30A71"/>
    <w:rsid w:val="7A65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2022-01-25T05:03:00Z</dcterms:created>
  <dc:creator>黄柳淋</dc:creator>
  <cp:lastModifiedBy>User</cp:lastModifiedBy>
  <cp:lastPrinted>2022-02-08T02:44:00Z</cp:lastPrinted>
  <dcterms:modified xsi:type="dcterms:W3CDTF">2023-05-16T01:43:59Z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