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D45" w:rsidRDefault="00B51D45">
      <w:pPr>
        <w:rPr>
          <w:rFonts w:ascii="仿宋_GB2312" w:eastAsia="仿宋_GB2312" w:cs="ArialUnicodeMS"/>
          <w:kern w:val="0"/>
          <w:sz w:val="32"/>
          <w:szCs w:val="32"/>
        </w:rPr>
      </w:pPr>
    </w:p>
    <w:p w:rsidR="00B51D45" w:rsidRDefault="00B51D45">
      <w:pPr>
        <w:rPr>
          <w:rFonts w:ascii="黑体" w:eastAsia="黑体" w:cs="ArialUnicodeMS"/>
          <w:kern w:val="0"/>
          <w:sz w:val="72"/>
          <w:szCs w:val="72"/>
        </w:rPr>
      </w:pPr>
    </w:p>
    <w:p w:rsidR="00B51D45" w:rsidRDefault="00B51D45">
      <w:pPr>
        <w:rPr>
          <w:rFonts w:ascii="黑体" w:eastAsia="黑体" w:cs="ArialUnicodeMS"/>
          <w:kern w:val="0"/>
          <w:sz w:val="72"/>
          <w:szCs w:val="72"/>
        </w:rPr>
      </w:pPr>
    </w:p>
    <w:p w:rsidR="00B51D45" w:rsidRDefault="004E1D7C">
      <w:pPr>
        <w:jc w:val="center"/>
        <w:rPr>
          <w:rFonts w:ascii="黑体" w:eastAsia="黑体" w:hAnsi="黑体"/>
          <w:bCs/>
          <w:sz w:val="52"/>
          <w:szCs w:val="52"/>
        </w:rPr>
      </w:pPr>
      <w:r>
        <w:rPr>
          <w:rFonts w:ascii="黑体" w:eastAsia="黑体" w:cs="ArialUnicodeMS" w:hint="eastAsia"/>
          <w:kern w:val="0"/>
          <w:sz w:val="52"/>
          <w:szCs w:val="52"/>
        </w:rPr>
        <w:t>中共柳州市委宣传部</w:t>
      </w:r>
    </w:p>
    <w:p w:rsidR="00B51D45" w:rsidRDefault="004E1D7C">
      <w:pPr>
        <w:jc w:val="center"/>
        <w:rPr>
          <w:rFonts w:ascii="黑体" w:eastAsia="黑体" w:cs="ArialUnicodeMS"/>
          <w:kern w:val="0"/>
          <w:sz w:val="52"/>
          <w:szCs w:val="52"/>
        </w:rPr>
      </w:pPr>
      <w:r>
        <w:rPr>
          <w:rFonts w:ascii="黑体" w:eastAsia="黑体" w:hint="eastAsia"/>
          <w:kern w:val="0"/>
          <w:sz w:val="52"/>
          <w:szCs w:val="52"/>
        </w:rPr>
        <w:t>2021</w:t>
      </w:r>
      <w:r>
        <w:rPr>
          <w:rFonts w:ascii="黑体" w:eastAsia="黑体" w:cs="ArialUnicodeMS" w:hint="eastAsia"/>
          <w:kern w:val="0"/>
          <w:sz w:val="52"/>
          <w:szCs w:val="52"/>
        </w:rPr>
        <w:t>年度部门决算</w:t>
      </w:r>
    </w:p>
    <w:p w:rsidR="00B51D45" w:rsidRDefault="00B51D45">
      <w:pPr>
        <w:rPr>
          <w:rFonts w:ascii="ArialUnicodeMS" w:eastAsia="ArialUnicodeMS" w:cs="ArialUnicodeMS"/>
          <w:kern w:val="0"/>
          <w:sz w:val="84"/>
          <w:szCs w:val="84"/>
        </w:rPr>
      </w:pPr>
    </w:p>
    <w:p w:rsidR="00B51D45" w:rsidRDefault="00B51D45">
      <w:pPr>
        <w:rPr>
          <w:rFonts w:ascii="ArialUnicodeMS" w:eastAsia="ArialUnicodeMS" w:cs="ArialUnicodeMS"/>
          <w:kern w:val="0"/>
          <w:sz w:val="84"/>
          <w:szCs w:val="84"/>
        </w:rPr>
      </w:pPr>
    </w:p>
    <w:p w:rsidR="00B51D45" w:rsidRDefault="00B51D45">
      <w:pPr>
        <w:rPr>
          <w:rFonts w:ascii="ArialUnicodeMS" w:eastAsia="ArialUnicodeMS" w:cs="ArialUnicodeMS"/>
          <w:kern w:val="0"/>
          <w:sz w:val="84"/>
          <w:szCs w:val="84"/>
        </w:rPr>
      </w:pPr>
    </w:p>
    <w:p w:rsidR="00B51D45" w:rsidRDefault="00B51D45">
      <w:pPr>
        <w:rPr>
          <w:rFonts w:ascii="ArialUnicodeMS" w:eastAsia="ArialUnicodeMS" w:cs="ArialUnicodeMS"/>
          <w:kern w:val="0"/>
          <w:sz w:val="84"/>
          <w:szCs w:val="84"/>
        </w:rPr>
      </w:pPr>
    </w:p>
    <w:p w:rsidR="00B51D45" w:rsidRDefault="00B51D45">
      <w:pPr>
        <w:rPr>
          <w:rFonts w:ascii="ArialUnicodeMS" w:eastAsia="ArialUnicodeMS" w:cs="ArialUnicodeMS"/>
          <w:kern w:val="0"/>
          <w:sz w:val="84"/>
          <w:szCs w:val="84"/>
        </w:rPr>
      </w:pPr>
    </w:p>
    <w:p w:rsidR="00B51D45" w:rsidRDefault="00B51D45">
      <w:pPr>
        <w:rPr>
          <w:rFonts w:ascii="ArialUnicodeMS" w:eastAsia="ArialUnicodeMS" w:cs="ArialUnicodeMS"/>
          <w:kern w:val="0"/>
          <w:sz w:val="84"/>
          <w:szCs w:val="84"/>
        </w:rPr>
      </w:pPr>
    </w:p>
    <w:p w:rsidR="00B51D45" w:rsidRDefault="00B51D45">
      <w:pPr>
        <w:rPr>
          <w:rFonts w:ascii="ArialUnicodeMS" w:eastAsia="ArialUnicodeMS" w:cs="ArialUnicodeMS"/>
          <w:kern w:val="0"/>
          <w:sz w:val="84"/>
          <w:szCs w:val="84"/>
        </w:rPr>
      </w:pPr>
    </w:p>
    <w:p w:rsidR="00B51D45" w:rsidRDefault="00B51D45">
      <w:pPr>
        <w:jc w:val="center"/>
        <w:rPr>
          <w:rFonts w:ascii="黑体" w:eastAsia="黑体" w:cs="黑体"/>
          <w:kern w:val="0"/>
          <w:sz w:val="44"/>
          <w:szCs w:val="44"/>
        </w:rPr>
      </w:pPr>
    </w:p>
    <w:p w:rsidR="00B51D45" w:rsidRDefault="004E1D7C">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B51D45" w:rsidRDefault="00B51D45">
      <w:pPr>
        <w:ind w:firstLine="645"/>
        <w:rPr>
          <w:rFonts w:ascii="仿宋_GB2312" w:eastAsia="仿宋_GB2312"/>
          <w:b/>
          <w:sz w:val="32"/>
          <w:szCs w:val="32"/>
        </w:rPr>
      </w:pPr>
    </w:p>
    <w:p w:rsidR="00B51D45" w:rsidRDefault="004E1D7C">
      <w:pPr>
        <w:ind w:firstLine="645"/>
        <w:rPr>
          <w:rFonts w:ascii="仿宋_GB2312" w:eastAsia="仿宋_GB2312"/>
          <w:b/>
          <w:sz w:val="32"/>
          <w:szCs w:val="32"/>
        </w:rPr>
      </w:pPr>
      <w:r>
        <w:rPr>
          <w:rFonts w:ascii="仿宋_GB2312" w:eastAsia="仿宋_GB2312" w:hint="eastAsia"/>
          <w:b/>
          <w:sz w:val="32"/>
          <w:szCs w:val="32"/>
        </w:rPr>
        <w:t>第一部分：</w:t>
      </w:r>
      <w:r>
        <w:rPr>
          <w:rFonts w:ascii="黑体" w:eastAsia="黑体" w:hAnsi="黑体" w:cs="黑体" w:hint="eastAsia"/>
          <w:bCs/>
          <w:sz w:val="32"/>
          <w:szCs w:val="32"/>
        </w:rPr>
        <w:t>中共柳州市委宣传部概况</w:t>
      </w:r>
    </w:p>
    <w:p w:rsidR="00B51D45" w:rsidRDefault="004E1D7C">
      <w:pPr>
        <w:ind w:firstLine="645"/>
        <w:rPr>
          <w:rFonts w:ascii="仿宋_GB2312" w:eastAsia="仿宋_GB2312"/>
          <w:sz w:val="32"/>
          <w:szCs w:val="32"/>
        </w:rPr>
      </w:pPr>
      <w:r>
        <w:rPr>
          <w:rFonts w:ascii="仿宋_GB2312" w:eastAsia="仿宋_GB2312" w:hint="eastAsia"/>
          <w:sz w:val="32"/>
          <w:szCs w:val="32"/>
        </w:rPr>
        <w:t>一、主要职能</w:t>
      </w:r>
    </w:p>
    <w:p w:rsidR="00B51D45" w:rsidRDefault="004E1D7C">
      <w:pPr>
        <w:ind w:firstLine="645"/>
        <w:rPr>
          <w:rFonts w:ascii="仿宋_GB2312" w:eastAsia="仿宋_GB2312"/>
          <w:sz w:val="32"/>
          <w:szCs w:val="32"/>
        </w:rPr>
      </w:pPr>
      <w:r>
        <w:rPr>
          <w:rFonts w:ascii="仿宋_GB2312" w:eastAsia="仿宋_GB2312" w:hint="eastAsia"/>
          <w:sz w:val="32"/>
          <w:szCs w:val="32"/>
        </w:rPr>
        <w:t>二、部门决算单位构成</w:t>
      </w:r>
    </w:p>
    <w:p w:rsidR="00B51D45" w:rsidRDefault="004E1D7C">
      <w:pPr>
        <w:ind w:firstLine="645"/>
        <w:rPr>
          <w:rFonts w:ascii="仿宋_GB2312" w:eastAsia="仿宋_GB2312"/>
          <w:b/>
          <w:sz w:val="32"/>
          <w:szCs w:val="32"/>
        </w:rPr>
      </w:pPr>
      <w:r>
        <w:rPr>
          <w:rFonts w:ascii="仿宋_GB2312" w:eastAsia="仿宋_GB2312" w:hint="eastAsia"/>
          <w:b/>
          <w:sz w:val="32"/>
          <w:szCs w:val="32"/>
        </w:rPr>
        <w:t>第二部分：</w:t>
      </w:r>
      <w:r>
        <w:rPr>
          <w:rFonts w:ascii="黑体" w:eastAsia="黑体" w:hAnsi="黑体" w:cs="黑体" w:hint="eastAsia"/>
          <w:bCs/>
          <w:sz w:val="32"/>
          <w:szCs w:val="32"/>
        </w:rPr>
        <w:t>中共柳州市委宣传部2021年部门决算报表</w:t>
      </w:r>
    </w:p>
    <w:p w:rsidR="00B51D45" w:rsidRDefault="004E1D7C">
      <w:pPr>
        <w:ind w:left="645"/>
        <w:rPr>
          <w:rFonts w:ascii="仿宋_GB2312" w:eastAsia="仿宋_GB2312"/>
          <w:sz w:val="32"/>
          <w:szCs w:val="32"/>
        </w:rPr>
      </w:pPr>
      <w:r>
        <w:rPr>
          <w:rFonts w:ascii="仿宋_GB2312" w:eastAsia="仿宋_GB2312" w:hint="eastAsia"/>
          <w:sz w:val="32"/>
          <w:szCs w:val="32"/>
        </w:rPr>
        <w:t>表一：收入支出决算总表</w:t>
      </w:r>
    </w:p>
    <w:p w:rsidR="00B51D45" w:rsidRDefault="004E1D7C">
      <w:pPr>
        <w:ind w:left="645"/>
        <w:rPr>
          <w:rFonts w:ascii="仿宋_GB2312" w:eastAsia="仿宋_GB2312"/>
          <w:sz w:val="32"/>
          <w:szCs w:val="32"/>
        </w:rPr>
      </w:pPr>
      <w:r>
        <w:rPr>
          <w:rFonts w:ascii="仿宋_GB2312" w:eastAsia="仿宋_GB2312" w:hint="eastAsia"/>
          <w:sz w:val="32"/>
          <w:szCs w:val="32"/>
        </w:rPr>
        <w:t>表二：收入决算表</w:t>
      </w:r>
    </w:p>
    <w:p w:rsidR="00B51D45" w:rsidRDefault="004E1D7C">
      <w:pPr>
        <w:ind w:left="645"/>
        <w:rPr>
          <w:rFonts w:ascii="仿宋_GB2312" w:eastAsia="仿宋_GB2312"/>
          <w:sz w:val="32"/>
          <w:szCs w:val="32"/>
        </w:rPr>
      </w:pPr>
      <w:r>
        <w:rPr>
          <w:rFonts w:ascii="仿宋_GB2312" w:eastAsia="仿宋_GB2312" w:hint="eastAsia"/>
          <w:sz w:val="32"/>
          <w:szCs w:val="32"/>
        </w:rPr>
        <w:t>表三：支出决算表</w:t>
      </w:r>
    </w:p>
    <w:p w:rsidR="00B51D45" w:rsidRDefault="004E1D7C">
      <w:pPr>
        <w:ind w:left="645"/>
        <w:rPr>
          <w:rFonts w:ascii="仿宋_GB2312" w:eastAsia="仿宋_GB2312"/>
          <w:sz w:val="32"/>
          <w:szCs w:val="32"/>
        </w:rPr>
      </w:pPr>
      <w:r>
        <w:rPr>
          <w:rFonts w:ascii="仿宋_GB2312" w:eastAsia="仿宋_GB2312" w:hint="eastAsia"/>
          <w:sz w:val="32"/>
          <w:szCs w:val="32"/>
        </w:rPr>
        <w:t>表四：财政拨款收入支出决算总表</w:t>
      </w:r>
    </w:p>
    <w:p w:rsidR="00B51D45" w:rsidRDefault="004E1D7C">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B51D45" w:rsidRDefault="004E1D7C">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B51D45" w:rsidRDefault="004E1D7C">
      <w:pPr>
        <w:ind w:left="645"/>
        <w:rPr>
          <w:rFonts w:ascii="仿宋_GB2312" w:eastAsia="仿宋_GB2312"/>
          <w:sz w:val="32"/>
          <w:szCs w:val="32"/>
        </w:rPr>
      </w:pPr>
      <w:r>
        <w:rPr>
          <w:rFonts w:ascii="仿宋_GB2312" w:eastAsia="仿宋_GB2312" w:hint="eastAsia"/>
          <w:sz w:val="32"/>
          <w:szCs w:val="32"/>
        </w:rPr>
        <w:t>表七：一般公共预算财政拨款安排的“三公”经费支出决算表</w:t>
      </w:r>
    </w:p>
    <w:p w:rsidR="00B51D45" w:rsidRDefault="004E1D7C">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B51D45" w:rsidRDefault="004E1D7C">
      <w:pPr>
        <w:ind w:firstLine="645"/>
        <w:rPr>
          <w:rFonts w:ascii="仿宋_GB2312" w:eastAsia="仿宋_GB2312"/>
          <w:sz w:val="32"/>
          <w:szCs w:val="32"/>
        </w:rPr>
      </w:pPr>
      <w:r>
        <w:rPr>
          <w:rFonts w:ascii="仿宋_GB2312" w:eastAsia="仿宋_GB2312" w:hint="eastAsia"/>
          <w:sz w:val="32"/>
          <w:szCs w:val="32"/>
        </w:rPr>
        <w:t>表九：国有资本经营预算</w:t>
      </w:r>
      <w:r>
        <w:rPr>
          <w:rFonts w:ascii="仿宋_GB2312" w:eastAsia="仿宋_GB2312" w:hAnsi="黑体" w:hint="eastAsia"/>
          <w:sz w:val="32"/>
          <w:szCs w:val="32"/>
        </w:rPr>
        <w:t>财政拨款</w:t>
      </w:r>
      <w:r>
        <w:rPr>
          <w:rFonts w:ascii="仿宋_GB2312" w:eastAsia="仿宋_GB2312" w:hint="eastAsia"/>
          <w:sz w:val="32"/>
          <w:szCs w:val="32"/>
        </w:rPr>
        <w:t>收入支出决算表</w:t>
      </w:r>
    </w:p>
    <w:p w:rsidR="00B51D45" w:rsidRDefault="004E1D7C">
      <w:pPr>
        <w:ind w:firstLine="645"/>
        <w:rPr>
          <w:rFonts w:ascii="黑体" w:eastAsia="黑体" w:hAnsi="黑体" w:cs="黑体"/>
          <w:bCs/>
          <w:sz w:val="32"/>
          <w:szCs w:val="32"/>
        </w:rPr>
      </w:pPr>
      <w:r>
        <w:rPr>
          <w:rFonts w:ascii="仿宋_GB2312" w:eastAsia="仿宋_GB2312" w:hint="eastAsia"/>
          <w:b/>
          <w:sz w:val="32"/>
          <w:szCs w:val="32"/>
        </w:rPr>
        <w:t>第三部分：</w:t>
      </w:r>
      <w:r>
        <w:rPr>
          <w:rFonts w:ascii="黑体" w:eastAsia="黑体" w:hAnsi="黑体" w:cs="黑体" w:hint="eastAsia"/>
          <w:bCs/>
          <w:spacing w:val="-6"/>
          <w:sz w:val="32"/>
          <w:szCs w:val="32"/>
        </w:rPr>
        <w:t>中共柳州市委宣传部2021年度部门决算情况说明</w:t>
      </w:r>
    </w:p>
    <w:p w:rsidR="00B51D45" w:rsidRDefault="004E1D7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ascii="仿宋_GB2312" w:eastAsia="仿宋_GB2312" w:hint="eastAsia"/>
          <w:kern w:val="0"/>
          <w:sz w:val="32"/>
          <w:szCs w:val="32"/>
        </w:rPr>
        <w:t>2021</w:t>
      </w:r>
      <w:r>
        <w:rPr>
          <w:rFonts w:ascii="仿宋_GB2312" w:eastAsia="仿宋_GB2312" w:cs="仿宋_GB2312" w:hint="eastAsia"/>
          <w:kern w:val="0"/>
          <w:sz w:val="32"/>
          <w:szCs w:val="32"/>
        </w:rPr>
        <w:t>年度收入支出决算总体情况</w:t>
      </w:r>
    </w:p>
    <w:p w:rsidR="00B51D45" w:rsidRDefault="004E1D7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ascii="仿宋_GB2312" w:eastAsia="仿宋_GB2312" w:hint="eastAsia"/>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公共预算财政拨款支出决算情况</w:t>
      </w:r>
    </w:p>
    <w:p w:rsidR="00B51D45" w:rsidRDefault="004E1D7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ascii="仿宋_GB2312" w:eastAsia="仿宋_GB2312" w:cs="仿宋_GB2312" w:hint="eastAsia"/>
          <w:spacing w:val="-6"/>
          <w:kern w:val="0"/>
          <w:sz w:val="32"/>
          <w:szCs w:val="32"/>
        </w:rPr>
        <w:t>2021年度一般公共预算财政拨款基本支出决算情况说明</w:t>
      </w:r>
    </w:p>
    <w:p w:rsidR="00B51D45" w:rsidRDefault="004E1D7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ascii="仿宋_GB2312" w:eastAsia="仿宋_GB2312" w:hint="eastAsia"/>
          <w:kern w:val="0"/>
          <w:sz w:val="32"/>
          <w:szCs w:val="32"/>
        </w:rPr>
        <w:t>2021</w:t>
      </w:r>
      <w:r>
        <w:rPr>
          <w:rFonts w:ascii="仿宋_GB2312" w:eastAsia="仿宋_GB2312" w:cs="仿宋_GB2312" w:hint="eastAsia"/>
          <w:kern w:val="0"/>
          <w:sz w:val="32"/>
          <w:szCs w:val="32"/>
        </w:rPr>
        <w:t>年度政府性基金支出决算情况</w:t>
      </w:r>
    </w:p>
    <w:p w:rsidR="00B51D45" w:rsidRDefault="004E1D7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五、2021年度国有资本经营预算支出决算情况</w:t>
      </w:r>
    </w:p>
    <w:p w:rsidR="00B51D45" w:rsidRDefault="004E1D7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六、</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公共预算财政拨款安排的“三公”经费支出决算情况说明</w:t>
      </w:r>
    </w:p>
    <w:p w:rsidR="00B51D45" w:rsidRDefault="004E1D7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七、其他重要事项情况说明</w:t>
      </w:r>
    </w:p>
    <w:p w:rsidR="00B51D45" w:rsidRDefault="004E1D7C">
      <w:pPr>
        <w:ind w:firstLine="645"/>
        <w:rPr>
          <w:rFonts w:ascii="仿宋_GB2312" w:eastAsia="仿宋_GB2312"/>
          <w:b/>
          <w:sz w:val="32"/>
          <w:szCs w:val="32"/>
        </w:rPr>
      </w:pPr>
      <w:r>
        <w:rPr>
          <w:rFonts w:ascii="仿宋_GB2312" w:eastAsia="仿宋_GB2312" w:hint="eastAsia"/>
          <w:b/>
          <w:sz w:val="32"/>
          <w:szCs w:val="32"/>
        </w:rPr>
        <w:t>第四部分：名词解释</w:t>
      </w:r>
    </w:p>
    <w:p w:rsidR="00B51D45" w:rsidRDefault="004E1D7C">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仿宋_GB2312" w:cs="仿宋_GB2312" w:hint="eastAsia"/>
          <w:b/>
          <w:bCs/>
          <w:sz w:val="32"/>
          <w:szCs w:val="32"/>
        </w:rPr>
        <w:t>中共柳州市委宣传部</w:t>
      </w:r>
      <w:r>
        <w:rPr>
          <w:rFonts w:ascii="仿宋_GB2312" w:eastAsia="仿宋_GB2312" w:hint="eastAsia"/>
          <w:b/>
          <w:sz w:val="32"/>
          <w:szCs w:val="32"/>
        </w:rPr>
        <w:t>概况</w:t>
      </w:r>
    </w:p>
    <w:p w:rsidR="00B51D45" w:rsidRDefault="004E1D7C">
      <w:pPr>
        <w:ind w:firstLine="646"/>
        <w:rPr>
          <w:rFonts w:ascii="黑体" w:eastAsia="黑体" w:hAnsi="黑体" w:cs="黑体"/>
          <w:sz w:val="32"/>
          <w:szCs w:val="32"/>
        </w:rPr>
      </w:pPr>
      <w:r>
        <w:rPr>
          <w:rFonts w:ascii="黑体" w:eastAsia="黑体" w:hAnsi="黑体" w:cs="黑体" w:hint="eastAsia"/>
          <w:sz w:val="32"/>
          <w:szCs w:val="32"/>
        </w:rPr>
        <w:t>一、主要职能</w:t>
      </w:r>
    </w:p>
    <w:p w:rsidR="00B51D45" w:rsidRDefault="004E1D7C">
      <w:pPr>
        <w:spacing w:line="520" w:lineRule="exact"/>
        <w:ind w:firstLine="646"/>
        <w:rPr>
          <w:rFonts w:ascii="仿宋_GB2312" w:eastAsia="仿宋_GB2312"/>
          <w:sz w:val="32"/>
          <w:szCs w:val="32"/>
        </w:rPr>
      </w:pPr>
      <w:r>
        <w:rPr>
          <w:rFonts w:ascii="仿宋_GB2312" w:eastAsia="仿宋_GB2312" w:hint="eastAsia"/>
          <w:sz w:val="32"/>
          <w:szCs w:val="32"/>
        </w:rPr>
        <w:t>（一）拟订全市宣传思想文化工作事业发展规划有关文件，统筹协调推进宣传思想文化领域法治建设。</w:t>
      </w:r>
    </w:p>
    <w:p w:rsidR="00B51D45" w:rsidRDefault="004E1D7C">
      <w:pPr>
        <w:spacing w:line="520" w:lineRule="exact"/>
        <w:ind w:firstLine="646"/>
        <w:rPr>
          <w:rFonts w:ascii="仿宋_GB2312" w:eastAsia="仿宋_GB2312"/>
          <w:sz w:val="32"/>
          <w:szCs w:val="32"/>
        </w:rPr>
      </w:pPr>
      <w:r>
        <w:rPr>
          <w:rFonts w:ascii="仿宋_GB2312" w:eastAsia="仿宋_GB2312" w:hint="eastAsia"/>
          <w:sz w:val="32"/>
          <w:szCs w:val="32"/>
        </w:rPr>
        <w:t>（二）统筹指导协调市理论研究、理论学习、理论宣传和哲学社会科学工作，组织推动理论武装工作，组织实施马克思主义理论研究和建设工程。</w:t>
      </w:r>
    </w:p>
    <w:p w:rsidR="00B51D45" w:rsidRDefault="004E1D7C">
      <w:pPr>
        <w:spacing w:line="520" w:lineRule="exact"/>
        <w:ind w:firstLine="646"/>
        <w:rPr>
          <w:rFonts w:ascii="仿宋_GB2312" w:eastAsia="仿宋_GB2312"/>
          <w:sz w:val="32"/>
          <w:szCs w:val="32"/>
        </w:rPr>
      </w:pPr>
      <w:r>
        <w:rPr>
          <w:rFonts w:ascii="仿宋_GB2312" w:eastAsia="仿宋_GB2312" w:hint="eastAsia"/>
          <w:sz w:val="32"/>
          <w:szCs w:val="32"/>
        </w:rPr>
        <w:t>（三）负责规划部署全市思想政治工作、国防教育和爱国主义教育，配合市委组织部做好党员教育工作。</w:t>
      </w:r>
    </w:p>
    <w:p w:rsidR="00B51D45" w:rsidRDefault="004E1D7C">
      <w:pPr>
        <w:spacing w:line="520" w:lineRule="exact"/>
        <w:ind w:firstLine="646"/>
        <w:rPr>
          <w:rFonts w:ascii="仿宋_GB2312" w:eastAsia="仿宋_GB2312"/>
          <w:sz w:val="32"/>
          <w:szCs w:val="32"/>
        </w:rPr>
      </w:pPr>
      <w:r>
        <w:rPr>
          <w:rFonts w:ascii="仿宋_GB2312" w:eastAsia="仿宋_GB2312" w:hint="eastAsia"/>
          <w:sz w:val="32"/>
          <w:szCs w:val="32"/>
        </w:rPr>
        <w:t>（四）拟订全市新闻出版业管理政策并督促落实。</w:t>
      </w:r>
    </w:p>
    <w:p w:rsidR="00B51D45" w:rsidRDefault="004E1D7C">
      <w:pPr>
        <w:spacing w:line="520" w:lineRule="exact"/>
        <w:ind w:firstLine="646"/>
        <w:rPr>
          <w:rFonts w:ascii="仿宋_GB2312" w:eastAsia="仿宋_GB2312"/>
          <w:sz w:val="32"/>
          <w:szCs w:val="32"/>
        </w:rPr>
      </w:pPr>
      <w:r>
        <w:rPr>
          <w:rFonts w:ascii="仿宋_GB2312" w:eastAsia="仿宋_GB2312" w:hint="eastAsia"/>
          <w:sz w:val="32"/>
          <w:szCs w:val="32"/>
        </w:rPr>
        <w:t>（五）统筹指导协调全市社会主义精神文明建设工作，组织开展群众性精神文明创建活动，组织开展公民道德建设先进典型和精神文明建设工作先进典型的宣传推广。</w:t>
      </w:r>
    </w:p>
    <w:p w:rsidR="00B51D45" w:rsidRDefault="004E1D7C">
      <w:pPr>
        <w:spacing w:line="520" w:lineRule="exact"/>
        <w:ind w:firstLine="646"/>
        <w:rPr>
          <w:rFonts w:ascii="仿宋_GB2312" w:eastAsia="仿宋_GB2312"/>
          <w:sz w:val="32"/>
          <w:szCs w:val="32"/>
        </w:rPr>
      </w:pPr>
      <w:r>
        <w:rPr>
          <w:rFonts w:ascii="仿宋_GB2312" w:eastAsia="仿宋_GB2312" w:hint="eastAsia"/>
          <w:sz w:val="32"/>
          <w:szCs w:val="32"/>
        </w:rPr>
        <w:t>（六）负责指导组织协调全市对外宣传工作。</w:t>
      </w:r>
    </w:p>
    <w:p w:rsidR="00B51D45" w:rsidRDefault="004E1D7C">
      <w:pPr>
        <w:spacing w:line="520" w:lineRule="exact"/>
        <w:ind w:firstLine="646"/>
        <w:rPr>
          <w:rFonts w:ascii="仿宋_GB2312" w:eastAsia="仿宋_GB2312"/>
          <w:sz w:val="32"/>
          <w:szCs w:val="32"/>
        </w:rPr>
      </w:pPr>
      <w:r>
        <w:rPr>
          <w:rFonts w:ascii="仿宋_GB2312" w:eastAsia="仿宋_GB2312" w:hint="eastAsia"/>
          <w:sz w:val="32"/>
          <w:szCs w:val="32"/>
        </w:rPr>
        <w:t>（七）归口领导市广播电视台。联系柳州日报社、市文联、市社科联、市文化广电旅游局。</w:t>
      </w:r>
    </w:p>
    <w:p w:rsidR="00B51D45" w:rsidRDefault="004E1D7C">
      <w:pPr>
        <w:spacing w:line="520" w:lineRule="exact"/>
        <w:ind w:firstLine="646"/>
        <w:rPr>
          <w:rFonts w:ascii="黑体" w:eastAsia="黑体" w:hAnsi="黑体" w:cs="黑体"/>
          <w:sz w:val="32"/>
          <w:szCs w:val="32"/>
        </w:rPr>
      </w:pPr>
      <w:r>
        <w:rPr>
          <w:rFonts w:ascii="仿宋_GB2312" w:eastAsia="仿宋_GB2312" w:hint="eastAsia"/>
          <w:sz w:val="32"/>
          <w:szCs w:val="32"/>
        </w:rPr>
        <w:t>（八）完成市委交办的其他任务。</w:t>
      </w:r>
    </w:p>
    <w:p w:rsidR="00B51D45" w:rsidRDefault="004E1D7C">
      <w:pPr>
        <w:spacing w:line="520" w:lineRule="exact"/>
        <w:ind w:firstLine="646"/>
        <w:rPr>
          <w:rFonts w:ascii="黑体" w:eastAsia="黑体" w:hAnsi="黑体" w:cs="黑体"/>
          <w:sz w:val="32"/>
          <w:szCs w:val="32"/>
        </w:rPr>
      </w:pPr>
      <w:r>
        <w:rPr>
          <w:rFonts w:ascii="黑体" w:eastAsia="黑体" w:hAnsi="黑体" w:cs="黑体" w:hint="eastAsia"/>
          <w:sz w:val="32"/>
          <w:szCs w:val="32"/>
        </w:rPr>
        <w:t>二、部门决算单位构成</w:t>
      </w:r>
    </w:p>
    <w:p w:rsidR="00B51D45" w:rsidDel="00FB6C5B" w:rsidRDefault="00FB6C5B">
      <w:pPr>
        <w:ind w:firstLine="645"/>
        <w:rPr>
          <w:del w:id="0" w:author="Administrator" w:date="2023-06-07T17:54:00Z"/>
          <w:rFonts w:ascii="仿宋_GB2312" w:eastAsia="仿宋_GB2312"/>
          <w:sz w:val="32"/>
          <w:szCs w:val="32"/>
        </w:rPr>
      </w:pPr>
      <w:ins w:id="1" w:author="Administrator" w:date="2023-06-07T17:54:00Z">
        <w:r w:rsidRPr="00FB6C5B">
          <w:rPr>
            <w:rFonts w:ascii="仿宋_GB2312" w:eastAsia="仿宋_GB2312" w:hAnsi="宋体" w:cs="宋体" w:hint="eastAsia"/>
            <w:kern w:val="0"/>
            <w:sz w:val="32"/>
            <w:szCs w:val="32"/>
          </w:rPr>
          <w:t>中共柳州市委宣传部决算报表由4个单位组成。其中行政单位1个，部属参照公务员管理事业单位1个，部属全额拨款事业单位2个。行政单位为中共柳州市委宣传部；部属参照公务员管理事业单位为中共柳州市委讲师团；部属全额拨款事业单位为柳州市互联网舆情中心、柳州市志愿服务管理中心。</w:t>
        </w:r>
      </w:ins>
      <w:del w:id="2" w:author="Administrator" w:date="2023-06-07T17:54:00Z">
        <w:r w:rsidR="004E1D7C" w:rsidDel="00FB6C5B">
          <w:rPr>
            <w:rFonts w:ascii="仿宋_GB2312" w:eastAsia="仿宋_GB2312" w:hAnsi="宋体" w:cs="宋体" w:hint="eastAsia"/>
            <w:kern w:val="0"/>
            <w:sz w:val="32"/>
            <w:szCs w:val="32"/>
          </w:rPr>
          <w:delText>中共柳州</w:delText>
        </w:r>
        <w:r w:rsidR="004E1D7C" w:rsidDel="00FB6C5B">
          <w:rPr>
            <w:rFonts w:ascii="仿宋_GB2312" w:eastAsia="仿宋_GB2312" w:hint="eastAsia"/>
            <w:sz w:val="32"/>
            <w:szCs w:val="32"/>
          </w:rPr>
          <w:delText>市委宣传部决算报表由4</w:delText>
        </w:r>
        <w:r w:rsidR="00BD2516" w:rsidRPr="00BD2516">
          <w:rPr>
            <w:rFonts w:ascii="仿宋_GB2312" w:eastAsia="仿宋_GB2312" w:hint="eastAsia"/>
            <w:strike/>
            <w:sz w:val="32"/>
            <w:szCs w:val="32"/>
            <w:rPrChange w:id="3" w:author="Administrator" w:date="2023-06-07T17:53:00Z">
              <w:rPr>
                <w:rFonts w:ascii="仿宋_GB2312" w:eastAsia="仿宋_GB2312" w:hint="eastAsia"/>
                <w:sz w:val="32"/>
                <w:szCs w:val="32"/>
              </w:rPr>
            </w:rPrChange>
          </w:rPr>
          <w:delText>个单位组成。</w:delText>
        </w:r>
      </w:del>
      <w:del w:id="4" w:author="Administrator" w:date="2022-08-09T12:13:00Z">
        <w:r w:rsidR="00BD2516" w:rsidRPr="00BD2516">
          <w:rPr>
            <w:rFonts w:ascii="仿宋_GB2312" w:eastAsia="仿宋_GB2312" w:hint="eastAsia"/>
            <w:strike/>
            <w:sz w:val="32"/>
            <w:szCs w:val="32"/>
            <w:rPrChange w:id="5" w:author="Administrator" w:date="2023-06-07T17:53:00Z">
              <w:rPr>
                <w:rFonts w:ascii="仿宋_GB2312" w:eastAsia="仿宋_GB2312" w:hint="eastAsia"/>
                <w:sz w:val="32"/>
                <w:szCs w:val="32"/>
              </w:rPr>
            </w:rPrChange>
          </w:rPr>
          <w:delText>其中行政单位</w:delText>
        </w:r>
        <w:r w:rsidR="00BD2516" w:rsidRPr="00BD2516">
          <w:rPr>
            <w:rFonts w:ascii="仿宋_GB2312" w:eastAsia="仿宋_GB2312"/>
            <w:strike/>
            <w:sz w:val="32"/>
            <w:szCs w:val="32"/>
            <w:rPrChange w:id="6" w:author="Administrator" w:date="2023-06-07T17:53:00Z">
              <w:rPr>
                <w:rFonts w:ascii="仿宋_GB2312" w:eastAsia="仿宋_GB2312"/>
                <w:sz w:val="32"/>
                <w:szCs w:val="32"/>
              </w:rPr>
            </w:rPrChange>
          </w:rPr>
          <w:delText>1</w:delText>
        </w:r>
        <w:r w:rsidR="00BD2516" w:rsidRPr="00BD2516">
          <w:rPr>
            <w:rFonts w:ascii="仿宋_GB2312" w:eastAsia="仿宋_GB2312" w:hint="eastAsia"/>
            <w:strike/>
            <w:sz w:val="32"/>
            <w:szCs w:val="32"/>
            <w:rPrChange w:id="7" w:author="Administrator" w:date="2023-06-07T17:53:00Z">
              <w:rPr>
                <w:rFonts w:ascii="仿宋_GB2312" w:eastAsia="仿宋_GB2312" w:hint="eastAsia"/>
                <w:sz w:val="32"/>
                <w:szCs w:val="32"/>
              </w:rPr>
            </w:rPrChange>
          </w:rPr>
          <w:delText>个，部属参照公务员管理事业单位</w:delText>
        </w:r>
        <w:r w:rsidR="00BD2516" w:rsidRPr="00BD2516">
          <w:rPr>
            <w:rFonts w:ascii="仿宋_GB2312" w:eastAsia="仿宋_GB2312"/>
            <w:strike/>
            <w:sz w:val="32"/>
            <w:szCs w:val="32"/>
            <w:rPrChange w:id="8" w:author="Administrator" w:date="2023-06-07T17:53:00Z">
              <w:rPr>
                <w:rFonts w:ascii="仿宋_GB2312" w:eastAsia="仿宋_GB2312"/>
                <w:sz w:val="32"/>
                <w:szCs w:val="32"/>
              </w:rPr>
            </w:rPrChange>
          </w:rPr>
          <w:delText>1</w:delText>
        </w:r>
        <w:r w:rsidR="00BD2516" w:rsidRPr="00BD2516">
          <w:rPr>
            <w:rFonts w:ascii="仿宋_GB2312" w:eastAsia="仿宋_GB2312" w:hint="eastAsia"/>
            <w:strike/>
            <w:sz w:val="32"/>
            <w:szCs w:val="32"/>
            <w:rPrChange w:id="9" w:author="Administrator" w:date="2023-06-07T17:53:00Z">
              <w:rPr>
                <w:rFonts w:ascii="仿宋_GB2312" w:eastAsia="仿宋_GB2312" w:hint="eastAsia"/>
                <w:sz w:val="32"/>
                <w:szCs w:val="32"/>
              </w:rPr>
            </w:rPrChange>
          </w:rPr>
          <w:delText>个，部属全额拨款事业单位</w:delText>
        </w:r>
        <w:r w:rsidR="00BD2516" w:rsidRPr="00BD2516">
          <w:rPr>
            <w:rFonts w:ascii="仿宋_GB2312" w:eastAsia="仿宋_GB2312"/>
            <w:strike/>
            <w:sz w:val="32"/>
            <w:szCs w:val="32"/>
            <w:rPrChange w:id="10" w:author="Administrator" w:date="2023-06-07T17:53:00Z">
              <w:rPr>
                <w:rFonts w:ascii="仿宋_GB2312" w:eastAsia="仿宋_GB2312"/>
                <w:sz w:val="32"/>
                <w:szCs w:val="32"/>
              </w:rPr>
            </w:rPrChange>
          </w:rPr>
          <w:delText>2</w:delText>
        </w:r>
        <w:r w:rsidR="00BD2516" w:rsidRPr="00BD2516">
          <w:rPr>
            <w:rFonts w:ascii="仿宋_GB2312" w:eastAsia="仿宋_GB2312" w:hint="eastAsia"/>
            <w:strike/>
            <w:sz w:val="32"/>
            <w:szCs w:val="32"/>
            <w:rPrChange w:id="11" w:author="Administrator" w:date="2023-06-07T17:53:00Z">
              <w:rPr>
                <w:rFonts w:ascii="仿宋_GB2312" w:eastAsia="仿宋_GB2312" w:hint="eastAsia"/>
                <w:sz w:val="32"/>
                <w:szCs w:val="32"/>
              </w:rPr>
            </w:rPrChange>
          </w:rPr>
          <w:delText>个。行政单位为中共柳州市</w:delText>
        </w:r>
        <w:r w:rsidR="00BD2516" w:rsidRPr="00BD2516">
          <w:rPr>
            <w:rFonts w:ascii="仿宋_GB2312" w:eastAsia="仿宋_GB2312" w:hAnsi="宋体" w:cs="宋体" w:hint="eastAsia"/>
            <w:strike/>
            <w:kern w:val="0"/>
            <w:sz w:val="32"/>
            <w:szCs w:val="32"/>
            <w:rPrChange w:id="12" w:author="Administrator" w:date="2023-06-07T17:53:00Z">
              <w:rPr>
                <w:rFonts w:ascii="仿宋_GB2312" w:eastAsia="仿宋_GB2312" w:hAnsi="宋体" w:cs="宋体" w:hint="eastAsia"/>
                <w:kern w:val="0"/>
                <w:sz w:val="32"/>
                <w:szCs w:val="32"/>
              </w:rPr>
            </w:rPrChange>
          </w:rPr>
          <w:delText>委宣传部；部属参照公务员管理事业单位为中共柳州市委讲师团；部属全额拨款事业单位为柳州市互联网舆情中心、柳州市志愿服务管理中心。</w:delText>
        </w:r>
      </w:del>
      <w:bookmarkStart w:id="13" w:name="_GoBack"/>
      <w:bookmarkEnd w:id="13"/>
    </w:p>
    <w:p w:rsidR="00B51D45" w:rsidRDefault="00B51D45">
      <w:pPr>
        <w:ind w:firstLine="645"/>
        <w:rPr>
          <w:rFonts w:ascii="仿宋_GB2312" w:eastAsia="仿宋_GB2312"/>
          <w:sz w:val="32"/>
          <w:szCs w:val="32"/>
        </w:rPr>
      </w:pPr>
    </w:p>
    <w:p w:rsidR="00B51D45" w:rsidRDefault="00B51D45">
      <w:pPr>
        <w:jc w:val="center"/>
      </w:pPr>
    </w:p>
    <w:p w:rsidR="00B51D45" w:rsidRDefault="00B51D45">
      <w:pPr>
        <w:jc w:val="center"/>
        <w:rPr>
          <w:ins w:id="14" w:author="Administrator" w:date="2023-06-07T17:54:00Z"/>
        </w:rPr>
      </w:pPr>
    </w:p>
    <w:p w:rsidR="00000000" w:rsidRDefault="00FF31F0">
      <w:pPr>
        <w:pStyle w:val="Default"/>
        <w:pPrChange w:id="15" w:author="Administrator" w:date="2023-06-07T17:54:00Z">
          <w:pPr>
            <w:jc w:val="center"/>
          </w:pPr>
        </w:pPrChange>
      </w:pPr>
    </w:p>
    <w:p w:rsidR="00B51D45" w:rsidRDefault="004E1D7C">
      <w:pPr>
        <w:jc w:val="center"/>
        <w:rPr>
          <w:rFonts w:ascii="仿宋_GB2312" w:eastAsia="仿宋_GB2312"/>
          <w:b/>
          <w:sz w:val="32"/>
          <w:szCs w:val="32"/>
        </w:rPr>
      </w:pPr>
      <w:r>
        <w:rPr>
          <w:rFonts w:ascii="仿宋_GB2312" w:eastAsia="仿宋_GB2312" w:hint="eastAsia"/>
          <w:b/>
          <w:sz w:val="32"/>
          <w:szCs w:val="32"/>
        </w:rPr>
        <w:lastRenderedPageBreak/>
        <w:t>第二部分：</w:t>
      </w:r>
      <w:r>
        <w:rPr>
          <w:rFonts w:ascii="仿宋_GB2312" w:eastAsia="仿宋_GB2312" w:hAnsi="仿宋_GB2312" w:cs="仿宋_GB2312" w:hint="eastAsia"/>
          <w:b/>
          <w:bCs/>
          <w:sz w:val="32"/>
          <w:szCs w:val="32"/>
        </w:rPr>
        <w:t>中共柳州市委宣传部</w:t>
      </w:r>
      <w:r>
        <w:rPr>
          <w:rFonts w:ascii="仿宋_GB2312" w:eastAsia="仿宋_GB2312" w:hint="eastAsia"/>
          <w:b/>
          <w:sz w:val="32"/>
          <w:szCs w:val="32"/>
        </w:rPr>
        <w:t>2021年部门决算报表</w:t>
      </w:r>
    </w:p>
    <w:p w:rsidR="00B51D45" w:rsidRDefault="00B51D45">
      <w:pPr>
        <w:autoSpaceDE w:val="0"/>
        <w:autoSpaceDN w:val="0"/>
        <w:adjustRightInd w:val="0"/>
        <w:spacing w:line="560" w:lineRule="exact"/>
        <w:ind w:firstLineChars="200" w:firstLine="640"/>
        <w:jc w:val="left"/>
        <w:rPr>
          <w:rFonts w:ascii="仿宋_GB2312" w:eastAsia="仿宋_GB2312" w:cs="仿宋_GB2312"/>
          <w:kern w:val="0"/>
          <w:sz w:val="32"/>
          <w:szCs w:val="32"/>
        </w:rPr>
      </w:pPr>
    </w:p>
    <w:p w:rsidR="00B51D45" w:rsidRDefault="004E1D7C">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(此部分另附表格，详见附件：中共柳州市委宣传部2021年度部门决算公开表)</w:t>
      </w:r>
    </w:p>
    <w:p w:rsidR="00B51D45" w:rsidRDefault="00B51D45"/>
    <w:p w:rsidR="00B51D45" w:rsidRDefault="00B51D45"/>
    <w:p w:rsidR="00B51D45" w:rsidRDefault="00B51D45"/>
    <w:p w:rsidR="00B51D45" w:rsidRDefault="00B51D45">
      <w:pPr>
        <w:sectPr w:rsidR="00B51D45">
          <w:headerReference w:type="default" r:id="rId7"/>
          <w:footerReference w:type="even" r:id="rId8"/>
          <w:footerReference w:type="default" r:id="rId9"/>
          <w:pgSz w:w="11906" w:h="16838"/>
          <w:pgMar w:top="1440" w:right="1797" w:bottom="1440" w:left="1377" w:header="851" w:footer="992" w:gutter="0"/>
          <w:pgNumType w:fmt="numberInDash"/>
          <w:cols w:space="720"/>
          <w:docGrid w:type="lines" w:linePitch="312"/>
        </w:sectPr>
      </w:pPr>
    </w:p>
    <w:p w:rsidR="00B51D45" w:rsidRDefault="004E1D7C">
      <w:pPr>
        <w:spacing w:line="580" w:lineRule="exact"/>
        <w:jc w:val="center"/>
        <w:rPr>
          <w:rFonts w:ascii="仿宋_GB2312" w:eastAsia="仿宋_GB2312"/>
          <w:b/>
          <w:sz w:val="32"/>
          <w:szCs w:val="32"/>
        </w:rPr>
      </w:pPr>
      <w:r>
        <w:rPr>
          <w:rFonts w:ascii="仿宋_GB2312" w:eastAsia="仿宋_GB2312" w:hint="eastAsia"/>
          <w:b/>
          <w:sz w:val="32"/>
          <w:szCs w:val="32"/>
        </w:rPr>
        <w:lastRenderedPageBreak/>
        <w:t>第三部分：中共柳州市委宣传部2021年度</w:t>
      </w:r>
    </w:p>
    <w:p w:rsidR="00B51D45" w:rsidRDefault="004E1D7C">
      <w:pPr>
        <w:spacing w:line="580" w:lineRule="exact"/>
        <w:jc w:val="center"/>
        <w:rPr>
          <w:rFonts w:ascii="仿宋_GB2312" w:eastAsia="仿宋_GB2312"/>
          <w:b/>
          <w:sz w:val="32"/>
          <w:szCs w:val="32"/>
        </w:rPr>
      </w:pPr>
      <w:r>
        <w:rPr>
          <w:rFonts w:ascii="仿宋_GB2312" w:eastAsia="仿宋_GB2312" w:hint="eastAsia"/>
          <w:b/>
          <w:sz w:val="32"/>
          <w:szCs w:val="32"/>
        </w:rPr>
        <w:t>部门决算情况说明</w:t>
      </w:r>
    </w:p>
    <w:p w:rsidR="00B51D45" w:rsidRDefault="004E1D7C">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一、2021年度收入支出决算总体情况</w:t>
      </w:r>
    </w:p>
    <w:p w:rsidR="00B51D45" w:rsidRDefault="004E1D7C">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（一）本部门2021年度总收入</w:t>
      </w:r>
      <w:r>
        <w:rPr>
          <w:rFonts w:ascii="仿宋_GB2312" w:eastAsia="仿宋_GB2312" w:hint="eastAsia"/>
          <w:kern w:val="0"/>
          <w:sz w:val="32"/>
          <w:szCs w:val="32"/>
        </w:rPr>
        <w:t>4105.01</w:t>
      </w:r>
      <w:r>
        <w:rPr>
          <w:rFonts w:ascii="仿宋_GB2312" w:eastAsia="仿宋_GB2312" w:cs="仿宋_GB2312" w:hint="eastAsia"/>
          <w:kern w:val="0"/>
          <w:sz w:val="32"/>
          <w:szCs w:val="32"/>
        </w:rPr>
        <w:t>万元，其中本年收入</w:t>
      </w:r>
      <w:r>
        <w:rPr>
          <w:rFonts w:ascii="仿宋_GB2312" w:eastAsia="仿宋_GB2312" w:hint="eastAsia"/>
          <w:kern w:val="0"/>
          <w:sz w:val="32"/>
          <w:szCs w:val="32"/>
        </w:rPr>
        <w:t>4105.01</w:t>
      </w:r>
      <w:r>
        <w:rPr>
          <w:rFonts w:ascii="仿宋_GB2312" w:eastAsia="仿宋_GB2312" w:cs="仿宋_GB2312" w:hint="eastAsia"/>
          <w:kern w:val="0"/>
          <w:sz w:val="32"/>
          <w:szCs w:val="32"/>
        </w:rPr>
        <w:t xml:space="preserve">万元, </w:t>
      </w:r>
      <w:r>
        <w:rPr>
          <w:rFonts w:ascii="仿宋_GB2312" w:eastAsia="仿宋_GB2312" w:hAnsi="黑体" w:cs="仿宋_GB2312" w:hint="eastAsia"/>
          <w:kern w:val="0"/>
          <w:sz w:val="32"/>
          <w:szCs w:val="32"/>
        </w:rPr>
        <w:t>较2020年度决算数增加35.96万元，增长0.88%。</w:t>
      </w:r>
      <w:r>
        <w:rPr>
          <w:rFonts w:ascii="仿宋_GB2312" w:eastAsia="仿宋_GB2312" w:cs="仿宋_GB2312" w:hint="eastAsia"/>
          <w:kern w:val="0"/>
          <w:sz w:val="32"/>
          <w:szCs w:val="32"/>
        </w:rPr>
        <w:t>收入具体情况如下。</w:t>
      </w:r>
    </w:p>
    <w:p w:rsidR="00B51D45" w:rsidRDefault="004E1D7C">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.一般公共预算财政拨款收入</w:t>
      </w:r>
      <w:r>
        <w:rPr>
          <w:rFonts w:ascii="仿宋_GB2312" w:eastAsia="仿宋_GB2312" w:hint="eastAsia"/>
          <w:kern w:val="0"/>
          <w:sz w:val="32"/>
          <w:szCs w:val="32"/>
        </w:rPr>
        <w:t>4105.01</w:t>
      </w:r>
      <w:r>
        <w:rPr>
          <w:rFonts w:ascii="仿宋_GB2312" w:eastAsia="仿宋_GB2312" w:cs="仿宋_GB2312" w:hint="eastAsia"/>
          <w:kern w:val="0"/>
          <w:sz w:val="32"/>
          <w:szCs w:val="32"/>
        </w:rPr>
        <w:t>万元，为财政当年拨付的资金。</w:t>
      </w:r>
      <w:r>
        <w:rPr>
          <w:rFonts w:ascii="仿宋_GB2312" w:eastAsia="仿宋_GB2312" w:hAnsi="黑体" w:cs="仿宋_GB2312" w:hint="eastAsia"/>
          <w:kern w:val="0"/>
          <w:sz w:val="32"/>
          <w:szCs w:val="32"/>
        </w:rPr>
        <w:t>较2020年度决算数增加35.96万元，增长0.88%，主要原因是：调整预算数。</w:t>
      </w:r>
    </w:p>
    <w:p w:rsidR="00B51D45" w:rsidRDefault="004E1D7C">
      <w:pPr>
        <w:autoSpaceDE w:val="0"/>
        <w:autoSpaceDN w:val="0"/>
        <w:adjustRightInd w:val="0"/>
        <w:spacing w:line="560" w:lineRule="exact"/>
        <w:ind w:firstLineChars="196" w:firstLine="627"/>
        <w:rPr>
          <w:rFonts w:ascii="仿宋_GB2312" w:eastAsia="仿宋_GB2312" w:hAnsi="黑体" w:cs="仿宋_GB2312"/>
          <w:kern w:val="0"/>
          <w:sz w:val="32"/>
          <w:szCs w:val="32"/>
        </w:rPr>
      </w:pPr>
      <w:r>
        <w:rPr>
          <w:rFonts w:ascii="仿宋_GB2312" w:eastAsia="仿宋_GB2312" w:cs="仿宋_GB2312" w:hint="eastAsia"/>
          <w:kern w:val="0"/>
          <w:sz w:val="32"/>
          <w:szCs w:val="32"/>
        </w:rPr>
        <w:t>2.政府性基金预算财政拨款收入</w:t>
      </w:r>
      <w:r>
        <w:rPr>
          <w:rFonts w:ascii="仿宋_GB2312" w:eastAsia="仿宋_GB2312" w:hint="eastAsia"/>
          <w:kern w:val="0"/>
          <w:sz w:val="32"/>
          <w:szCs w:val="32"/>
        </w:rPr>
        <w:t>0</w:t>
      </w:r>
      <w:r>
        <w:rPr>
          <w:rFonts w:ascii="仿宋_GB2312" w:eastAsia="仿宋_GB2312" w:cs="仿宋_GB2312" w:hint="eastAsia"/>
          <w:kern w:val="0"/>
          <w:sz w:val="32"/>
          <w:szCs w:val="32"/>
        </w:rPr>
        <w:t>万元，为财政当年拨付的资金，与</w:t>
      </w:r>
      <w:r>
        <w:rPr>
          <w:rFonts w:ascii="仿宋_GB2312" w:eastAsia="仿宋_GB2312" w:hAnsi="黑体" w:cs="仿宋_GB2312" w:hint="eastAsia"/>
          <w:kern w:val="0"/>
          <w:sz w:val="32"/>
          <w:szCs w:val="32"/>
        </w:rPr>
        <w:t>2020年度决算数相等。</w:t>
      </w:r>
    </w:p>
    <w:p w:rsidR="00B51D45" w:rsidRDefault="004E1D7C">
      <w:pPr>
        <w:autoSpaceDE w:val="0"/>
        <w:autoSpaceDN w:val="0"/>
        <w:adjustRightInd w:val="0"/>
        <w:spacing w:line="560" w:lineRule="exact"/>
        <w:ind w:firstLineChars="196" w:firstLine="627"/>
        <w:rPr>
          <w:rFonts w:ascii="仿宋_GB2312" w:eastAsia="仿宋_GB2312" w:hAnsi="黑体" w:cs="仿宋_GB2312"/>
          <w:kern w:val="0"/>
          <w:sz w:val="32"/>
          <w:szCs w:val="32"/>
        </w:rPr>
      </w:pPr>
      <w:r>
        <w:rPr>
          <w:rFonts w:ascii="仿宋_GB2312" w:eastAsia="仿宋_GB2312" w:hint="eastAsia"/>
          <w:bCs/>
          <w:kern w:val="0"/>
          <w:sz w:val="32"/>
          <w:szCs w:val="32"/>
        </w:rPr>
        <w:t>3</w:t>
      </w:r>
      <w:r>
        <w:rPr>
          <w:rFonts w:ascii="仿宋_GB2312" w:eastAsia="仿宋_GB2312" w:cs="仿宋_GB2312" w:hint="eastAsia"/>
          <w:kern w:val="0"/>
          <w:sz w:val="32"/>
          <w:szCs w:val="32"/>
        </w:rPr>
        <w:t>.国有资本经营预算财政拨款收入</w:t>
      </w:r>
      <w:r>
        <w:rPr>
          <w:rFonts w:ascii="仿宋_GB2312" w:eastAsia="仿宋_GB2312" w:hint="eastAsia"/>
          <w:kern w:val="0"/>
          <w:sz w:val="32"/>
          <w:szCs w:val="32"/>
        </w:rPr>
        <w:t>0</w:t>
      </w:r>
      <w:r>
        <w:rPr>
          <w:rFonts w:ascii="仿宋_GB2312" w:eastAsia="仿宋_GB2312" w:cs="仿宋_GB2312" w:hint="eastAsia"/>
          <w:kern w:val="0"/>
          <w:sz w:val="32"/>
          <w:szCs w:val="32"/>
        </w:rPr>
        <w:t>万元，为财政当年拨付的资金，与</w:t>
      </w:r>
      <w:r>
        <w:rPr>
          <w:rFonts w:ascii="仿宋_GB2312" w:eastAsia="仿宋_GB2312" w:hAnsi="黑体" w:cs="仿宋_GB2312" w:hint="eastAsia"/>
          <w:kern w:val="0"/>
          <w:sz w:val="32"/>
          <w:szCs w:val="32"/>
        </w:rPr>
        <w:t>2020年度决算数相等。</w:t>
      </w:r>
    </w:p>
    <w:p w:rsidR="00B51D45" w:rsidRDefault="004E1D7C">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cs="仿宋_GB2312" w:hint="eastAsia"/>
          <w:kern w:val="0"/>
          <w:sz w:val="32"/>
          <w:szCs w:val="32"/>
        </w:rPr>
        <w:t>4.事业收入</w:t>
      </w:r>
      <w:r>
        <w:rPr>
          <w:rFonts w:ascii="仿宋_GB2312" w:eastAsia="仿宋_GB2312" w:hint="eastAsia"/>
          <w:kern w:val="0"/>
          <w:sz w:val="32"/>
          <w:szCs w:val="32"/>
        </w:rPr>
        <w:t>0</w:t>
      </w:r>
      <w:r>
        <w:rPr>
          <w:rFonts w:ascii="仿宋_GB2312" w:eastAsia="仿宋_GB2312" w:cs="仿宋_GB2312" w:hint="eastAsia"/>
          <w:kern w:val="0"/>
          <w:sz w:val="32"/>
          <w:szCs w:val="32"/>
        </w:rPr>
        <w:t>万元，为事业单位开展业务活动取得的收入，与</w:t>
      </w:r>
      <w:r>
        <w:rPr>
          <w:rFonts w:ascii="仿宋_GB2312" w:eastAsia="仿宋_GB2312" w:hAnsi="黑体" w:cs="仿宋_GB2312" w:hint="eastAsia"/>
          <w:kern w:val="0"/>
          <w:sz w:val="32"/>
          <w:szCs w:val="32"/>
        </w:rPr>
        <w:t>2020年度决算数相等。</w:t>
      </w:r>
    </w:p>
    <w:p w:rsidR="00B51D45" w:rsidRDefault="004E1D7C">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hint="eastAsia"/>
          <w:bCs/>
          <w:kern w:val="0"/>
          <w:sz w:val="32"/>
          <w:szCs w:val="32"/>
        </w:rPr>
        <w:t>5</w:t>
      </w:r>
      <w:r>
        <w:rPr>
          <w:rFonts w:ascii="仿宋_GB2312" w:eastAsia="仿宋_GB2312" w:cs="仿宋_GB2312" w:hint="eastAsia"/>
          <w:kern w:val="0"/>
          <w:sz w:val="32"/>
          <w:szCs w:val="32"/>
        </w:rPr>
        <w:t>.经营收入</w:t>
      </w:r>
      <w:r>
        <w:rPr>
          <w:rFonts w:ascii="仿宋_GB2312" w:eastAsia="仿宋_GB2312" w:hint="eastAsia"/>
          <w:kern w:val="0"/>
          <w:sz w:val="32"/>
          <w:szCs w:val="32"/>
        </w:rPr>
        <w:t>0</w:t>
      </w:r>
      <w:r>
        <w:rPr>
          <w:rFonts w:ascii="仿宋_GB2312" w:eastAsia="仿宋_GB2312" w:cs="仿宋_GB2312" w:hint="eastAsia"/>
          <w:kern w:val="0"/>
          <w:sz w:val="32"/>
          <w:szCs w:val="32"/>
        </w:rPr>
        <w:t>万元，为事业单位在业务活动之外开展非独立核算经营活动取得的收入，与</w:t>
      </w:r>
      <w:r>
        <w:rPr>
          <w:rFonts w:ascii="仿宋_GB2312" w:eastAsia="仿宋_GB2312" w:hAnsi="黑体" w:cs="仿宋_GB2312" w:hint="eastAsia"/>
          <w:kern w:val="0"/>
          <w:sz w:val="32"/>
          <w:szCs w:val="32"/>
        </w:rPr>
        <w:t>2020年度决算数相等。</w:t>
      </w:r>
    </w:p>
    <w:p w:rsidR="00B51D45" w:rsidRDefault="004E1D7C">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hint="eastAsia"/>
          <w:bCs/>
          <w:kern w:val="0"/>
          <w:sz w:val="32"/>
          <w:szCs w:val="32"/>
        </w:rPr>
        <w:t>6</w:t>
      </w:r>
      <w:r>
        <w:rPr>
          <w:rFonts w:ascii="仿宋_GB2312" w:eastAsia="仿宋_GB2312" w:cs="仿宋_GB2312" w:hint="eastAsia"/>
          <w:kern w:val="0"/>
          <w:sz w:val="32"/>
          <w:szCs w:val="32"/>
        </w:rPr>
        <w:t>.其他收入</w:t>
      </w:r>
      <w:r>
        <w:rPr>
          <w:rFonts w:ascii="仿宋_GB2312" w:eastAsia="仿宋_GB2312" w:hint="eastAsia"/>
          <w:kern w:val="0"/>
          <w:sz w:val="32"/>
          <w:szCs w:val="32"/>
        </w:rPr>
        <w:t>0</w:t>
      </w:r>
      <w:r>
        <w:rPr>
          <w:rFonts w:ascii="仿宋_GB2312" w:eastAsia="仿宋_GB2312" w:cs="仿宋_GB2312" w:hint="eastAsia"/>
          <w:kern w:val="0"/>
          <w:sz w:val="32"/>
          <w:szCs w:val="32"/>
        </w:rPr>
        <w:t>万元，为部门单位在</w:t>
      </w:r>
      <w:r>
        <w:rPr>
          <w:rFonts w:ascii="仿宋_GB2312" w:eastAsia="仿宋_GB2312" w:hint="eastAsia"/>
          <w:kern w:val="0"/>
          <w:sz w:val="32"/>
          <w:szCs w:val="32"/>
        </w:rPr>
        <w:t>“</w:t>
      </w:r>
      <w:r>
        <w:rPr>
          <w:rFonts w:ascii="仿宋_GB2312" w:eastAsia="仿宋_GB2312" w:cs="仿宋_GB2312" w:hint="eastAsia"/>
          <w:kern w:val="0"/>
          <w:sz w:val="32"/>
          <w:szCs w:val="32"/>
        </w:rPr>
        <w:t>财政拨款收入</w:t>
      </w:r>
      <w:r>
        <w:rPr>
          <w:rFonts w:ascii="仿宋_GB2312" w:eastAsia="仿宋_GB2312" w:hint="eastAsia"/>
          <w:kern w:val="0"/>
          <w:sz w:val="32"/>
          <w:szCs w:val="32"/>
        </w:rPr>
        <w:t>”</w:t>
      </w:r>
    </w:p>
    <w:p w:rsidR="00B51D45" w:rsidRDefault="004E1D7C">
      <w:pPr>
        <w:autoSpaceDE w:val="0"/>
        <w:autoSpaceDN w:val="0"/>
        <w:adjustRightInd w:val="0"/>
        <w:spacing w:line="560" w:lineRule="exact"/>
        <w:rPr>
          <w:rFonts w:ascii="仿宋_GB2312" w:eastAsia="仿宋_GB2312" w:cs="仿宋_GB2312"/>
          <w:kern w:val="0"/>
          <w:sz w:val="32"/>
          <w:szCs w:val="32"/>
        </w:rPr>
      </w:pPr>
      <w:r>
        <w:rPr>
          <w:rFonts w:ascii="仿宋_GB2312" w:eastAsia="仿宋_GB2312" w:hint="eastAsia"/>
          <w:kern w:val="0"/>
          <w:sz w:val="32"/>
          <w:szCs w:val="32"/>
        </w:rPr>
        <w:t>“</w:t>
      </w:r>
      <w:r>
        <w:rPr>
          <w:rFonts w:ascii="仿宋_GB2312" w:eastAsia="仿宋_GB2312" w:cs="仿宋_GB2312" w:hint="eastAsia"/>
          <w:kern w:val="0"/>
          <w:sz w:val="32"/>
          <w:szCs w:val="32"/>
        </w:rPr>
        <w:t>事业收入</w:t>
      </w:r>
      <w:r>
        <w:rPr>
          <w:rFonts w:ascii="仿宋_GB2312" w:eastAsia="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hint="eastAsia"/>
          <w:kern w:val="0"/>
          <w:sz w:val="32"/>
          <w:szCs w:val="32"/>
        </w:rPr>
        <w:t>”</w:t>
      </w:r>
      <w:r>
        <w:rPr>
          <w:rFonts w:ascii="仿宋_GB2312" w:eastAsia="仿宋_GB2312" w:cs="仿宋_GB2312" w:hint="eastAsia"/>
          <w:kern w:val="0"/>
          <w:sz w:val="32"/>
          <w:szCs w:val="32"/>
        </w:rPr>
        <w:t>之外取得的收入，与</w:t>
      </w:r>
      <w:r>
        <w:rPr>
          <w:rFonts w:ascii="仿宋_GB2312" w:eastAsia="仿宋_GB2312" w:hAnsi="黑体" w:cs="仿宋_GB2312" w:hint="eastAsia"/>
          <w:kern w:val="0"/>
          <w:sz w:val="32"/>
          <w:szCs w:val="32"/>
        </w:rPr>
        <w:t>2020年度决算数相等。</w:t>
      </w:r>
    </w:p>
    <w:p w:rsidR="00B51D45" w:rsidRDefault="004E1D7C">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hint="eastAsia"/>
          <w:bCs/>
          <w:kern w:val="0"/>
          <w:sz w:val="32"/>
          <w:szCs w:val="32"/>
        </w:rPr>
        <w:t>7</w:t>
      </w:r>
      <w:r>
        <w:rPr>
          <w:rFonts w:ascii="仿宋_GB2312" w:eastAsia="仿宋_GB2312" w:cs="仿宋_GB2312" w:hint="eastAsia"/>
          <w:kern w:val="0"/>
          <w:sz w:val="32"/>
          <w:szCs w:val="32"/>
        </w:rPr>
        <w:t>.使用非财政拨款结余</w:t>
      </w:r>
      <w:r>
        <w:rPr>
          <w:rFonts w:ascii="仿宋_GB2312" w:eastAsia="仿宋_GB2312" w:hint="eastAsia"/>
          <w:kern w:val="0"/>
          <w:sz w:val="32"/>
          <w:szCs w:val="32"/>
        </w:rPr>
        <w:t>0</w:t>
      </w:r>
      <w:r>
        <w:rPr>
          <w:rFonts w:ascii="仿宋_GB2312" w:eastAsia="仿宋_GB2312" w:cs="仿宋_GB2312" w:hint="eastAsia"/>
          <w:kern w:val="0"/>
          <w:sz w:val="32"/>
          <w:szCs w:val="32"/>
        </w:rPr>
        <w:t>万元，主要是所属事业单位在当年的</w:t>
      </w:r>
      <w:r>
        <w:rPr>
          <w:rFonts w:ascii="仿宋_GB2312" w:eastAsia="仿宋_GB2312" w:hint="eastAsia"/>
          <w:kern w:val="0"/>
          <w:sz w:val="32"/>
          <w:szCs w:val="32"/>
        </w:rPr>
        <w:t>“</w:t>
      </w:r>
      <w:r>
        <w:rPr>
          <w:rFonts w:ascii="仿宋_GB2312" w:eastAsia="仿宋_GB2312" w:cs="仿宋_GB2312" w:hint="eastAsia"/>
          <w:kern w:val="0"/>
          <w:sz w:val="32"/>
          <w:szCs w:val="32"/>
        </w:rPr>
        <w:t>财政拨款收入</w:t>
      </w:r>
      <w:r>
        <w:rPr>
          <w:rFonts w:ascii="仿宋_GB2312" w:eastAsia="仿宋_GB2312" w:hint="eastAsia"/>
          <w:kern w:val="0"/>
          <w:sz w:val="32"/>
          <w:szCs w:val="32"/>
        </w:rPr>
        <w:t>”“</w:t>
      </w:r>
      <w:r>
        <w:rPr>
          <w:rFonts w:ascii="仿宋_GB2312" w:eastAsia="仿宋_GB2312" w:cs="仿宋_GB2312" w:hint="eastAsia"/>
          <w:kern w:val="0"/>
          <w:sz w:val="32"/>
          <w:szCs w:val="32"/>
        </w:rPr>
        <w:t>事业收入</w:t>
      </w:r>
      <w:r>
        <w:rPr>
          <w:rFonts w:ascii="仿宋_GB2312" w:eastAsia="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hint="eastAsia"/>
          <w:kern w:val="0"/>
          <w:sz w:val="32"/>
          <w:szCs w:val="32"/>
        </w:rPr>
        <w:t>”</w:t>
      </w:r>
      <w:r>
        <w:rPr>
          <w:rFonts w:ascii="仿宋_GB2312" w:eastAsia="仿宋_GB2312" w:cs="仿宋_GB2312" w:hint="eastAsia"/>
          <w:kern w:val="0"/>
          <w:sz w:val="32"/>
          <w:szCs w:val="32"/>
        </w:rPr>
        <w:t>及</w:t>
      </w:r>
      <w:r>
        <w:rPr>
          <w:rFonts w:ascii="仿宋_GB2312" w:eastAsia="仿宋_GB2312" w:hint="eastAsia"/>
          <w:kern w:val="0"/>
          <w:sz w:val="32"/>
          <w:szCs w:val="32"/>
        </w:rPr>
        <w:t>“</w:t>
      </w:r>
      <w:r>
        <w:rPr>
          <w:rFonts w:ascii="仿宋_GB2312" w:eastAsia="仿宋_GB2312" w:cs="仿宋_GB2312" w:hint="eastAsia"/>
          <w:kern w:val="0"/>
          <w:sz w:val="32"/>
          <w:szCs w:val="32"/>
        </w:rPr>
        <w:t>其他收入</w:t>
      </w:r>
      <w:r>
        <w:rPr>
          <w:rFonts w:ascii="仿宋_GB2312" w:eastAsia="仿宋_GB2312" w:hint="eastAsia"/>
          <w:kern w:val="0"/>
          <w:sz w:val="32"/>
          <w:szCs w:val="32"/>
        </w:rPr>
        <w:t>”</w:t>
      </w:r>
      <w:r>
        <w:rPr>
          <w:rFonts w:ascii="仿宋_GB2312" w:eastAsia="仿宋_GB2312" w:cs="仿宋_GB2312" w:hint="eastAsia"/>
          <w:kern w:val="0"/>
          <w:sz w:val="32"/>
          <w:szCs w:val="32"/>
        </w:rPr>
        <w:t>不能保证其支出的情况下，使用以前年度积累的非财政拨款结余弥补本年度收支缺口的资金，与</w:t>
      </w:r>
      <w:r>
        <w:rPr>
          <w:rFonts w:ascii="仿宋_GB2312" w:eastAsia="仿宋_GB2312" w:hAnsi="黑体" w:cs="仿宋_GB2312" w:hint="eastAsia"/>
          <w:kern w:val="0"/>
          <w:sz w:val="32"/>
          <w:szCs w:val="32"/>
        </w:rPr>
        <w:t>2020年度决算</w:t>
      </w:r>
      <w:r>
        <w:rPr>
          <w:rFonts w:ascii="仿宋_GB2312" w:eastAsia="仿宋_GB2312" w:hAnsi="黑体" w:cs="仿宋_GB2312" w:hint="eastAsia"/>
          <w:kern w:val="0"/>
          <w:sz w:val="32"/>
          <w:szCs w:val="32"/>
        </w:rPr>
        <w:lastRenderedPageBreak/>
        <w:t>数相等。</w:t>
      </w:r>
    </w:p>
    <w:p w:rsidR="00B51D45" w:rsidRDefault="004E1D7C">
      <w:pPr>
        <w:autoSpaceDE w:val="0"/>
        <w:autoSpaceDN w:val="0"/>
        <w:adjustRightInd w:val="0"/>
        <w:spacing w:line="560" w:lineRule="exact"/>
        <w:ind w:firstLineChars="200" w:firstLine="640"/>
        <w:rPr>
          <w:rFonts w:ascii="仿宋_GB2312" w:eastAsia="仿宋_GB2312" w:hAnsi="黑体" w:cs="仿宋_GB2312"/>
          <w:kern w:val="0"/>
          <w:sz w:val="32"/>
          <w:szCs w:val="32"/>
        </w:rPr>
      </w:pPr>
      <w:r>
        <w:rPr>
          <w:rFonts w:ascii="仿宋_GB2312" w:eastAsia="仿宋_GB2312" w:hAnsi="黑体" w:cs="仿宋_GB2312" w:hint="eastAsia"/>
          <w:kern w:val="0"/>
          <w:sz w:val="32"/>
          <w:szCs w:val="32"/>
        </w:rPr>
        <w:t>8.上年结转和结余0万元，为以前年度支出预算因客观条件变化未执行完毕、结转到本年度按有关规定继续使用的资金。较2020年度决算数相等。</w:t>
      </w:r>
    </w:p>
    <w:p w:rsidR="00B51D45" w:rsidRDefault="004E1D7C">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Ansi="黑体" w:cs="仿宋_GB2312" w:hint="eastAsia"/>
          <w:kern w:val="0"/>
          <w:sz w:val="32"/>
          <w:szCs w:val="32"/>
        </w:rPr>
        <w:t>（二）本部门2021年度总支出4105.01万元，其中本年支出4105.01万元,较2020年度决算数增加123.48万元，增长3.1%。支出具体情况如下：</w:t>
      </w:r>
    </w:p>
    <w:p w:rsidR="00B51D45" w:rsidRDefault="004E1D7C">
      <w:pPr>
        <w:autoSpaceDE w:val="0"/>
        <w:autoSpaceDN w:val="0"/>
        <w:adjustRightInd w:val="0"/>
        <w:spacing w:line="560" w:lineRule="exact"/>
        <w:ind w:firstLineChars="196" w:firstLine="627"/>
        <w:rPr>
          <w:rFonts w:ascii="仿宋_GB2312" w:eastAsia="仿宋_GB2312" w:hAnsi="黑体" w:cs="仿宋_GB2312"/>
          <w:kern w:val="0"/>
          <w:sz w:val="32"/>
          <w:szCs w:val="32"/>
        </w:rPr>
      </w:pPr>
      <w:r>
        <w:rPr>
          <w:rFonts w:ascii="仿宋_GB2312" w:eastAsia="仿宋_GB2312" w:hAnsi="黑体" w:cs="仿宋_GB2312" w:hint="eastAsia"/>
          <w:kern w:val="0"/>
          <w:sz w:val="32"/>
          <w:szCs w:val="32"/>
        </w:rPr>
        <w:t>1.一般公共服务支出（类）3103.28万元：主要用于宣传事务、网信事务。较2020年度决算数减少314.71万元，下降9.2%，主要原因是：调整预算数。</w:t>
      </w:r>
    </w:p>
    <w:p w:rsidR="00B51D45" w:rsidRDefault="004E1D7C">
      <w:pPr>
        <w:autoSpaceDE w:val="0"/>
        <w:autoSpaceDN w:val="0"/>
        <w:adjustRightInd w:val="0"/>
        <w:spacing w:line="560" w:lineRule="exact"/>
        <w:ind w:firstLineChars="200" w:firstLine="640"/>
        <w:rPr>
          <w:rFonts w:ascii="仿宋_GB2312" w:eastAsia="仿宋_GB2312" w:hAnsi="黑体" w:cs="仿宋_GB2312"/>
          <w:kern w:val="0"/>
          <w:sz w:val="32"/>
          <w:szCs w:val="32"/>
        </w:rPr>
      </w:pPr>
      <w:r>
        <w:rPr>
          <w:rFonts w:ascii="仿宋_GB2312" w:eastAsia="仿宋_GB2312" w:hAnsi="黑体" w:cs="仿宋_GB2312" w:hint="eastAsia"/>
          <w:kern w:val="0"/>
          <w:sz w:val="32"/>
          <w:szCs w:val="32"/>
        </w:rPr>
        <w:t>2.文化旅游体育与传媒支出（类）支出591.02万元：主要用于文化发展项目及其他文化旅游体育与传媒支出，较2020年度决算数增加542.8万元，增加11.26%，主要原因是：调整预算数。</w:t>
      </w:r>
    </w:p>
    <w:p w:rsidR="00B51D45" w:rsidRDefault="004E1D7C">
      <w:pPr>
        <w:pStyle w:val="Default"/>
        <w:ind w:firstLineChars="200" w:firstLine="640"/>
        <w:jc w:val="both"/>
        <w:rPr>
          <w:rFonts w:ascii="仿宋_GB2312" w:eastAsia="仿宋_GB2312" w:hAnsi="黑体" w:cs="仿宋_GB2312"/>
          <w:color w:val="auto"/>
          <w:sz w:val="32"/>
          <w:szCs w:val="32"/>
        </w:rPr>
      </w:pPr>
      <w:r>
        <w:rPr>
          <w:rFonts w:ascii="仿宋_GB2312" w:eastAsia="仿宋_GB2312" w:hAnsi="黑体" w:cs="仿宋_GB2312" w:hint="eastAsia"/>
          <w:color w:val="auto"/>
          <w:sz w:val="32"/>
          <w:szCs w:val="32"/>
        </w:rPr>
        <w:t>3.社会保障和就业支出（类）207.91万元：主要用于行政事业单位养老支出，较2020年度决算数减少41.9万元，下降16.77%，主要原因是：人员经费压减。</w:t>
      </w:r>
    </w:p>
    <w:p w:rsidR="00B51D45" w:rsidRDefault="004E1D7C">
      <w:pPr>
        <w:pStyle w:val="Default"/>
        <w:ind w:firstLineChars="200" w:firstLine="640"/>
        <w:jc w:val="both"/>
        <w:rPr>
          <w:rFonts w:ascii="仿宋_GB2312" w:eastAsia="仿宋_GB2312" w:hAnsi="黑体" w:cs="仿宋_GB2312"/>
          <w:color w:val="auto"/>
          <w:sz w:val="32"/>
          <w:szCs w:val="32"/>
        </w:rPr>
      </w:pPr>
      <w:r>
        <w:rPr>
          <w:rFonts w:ascii="仿宋_GB2312" w:eastAsia="仿宋_GB2312" w:hAnsi="黑体" w:cs="仿宋_GB2312" w:hint="eastAsia"/>
          <w:color w:val="auto"/>
          <w:sz w:val="32"/>
          <w:szCs w:val="32"/>
        </w:rPr>
        <w:t>4.卫生健康支出（类）104.88万元：主要用于行政事业单位医疗，较2020年度决算数减少37.92万元，下降26.55%，主要原因是：人员经费压减。</w:t>
      </w:r>
    </w:p>
    <w:p w:rsidR="00B51D45" w:rsidRDefault="004E1D7C">
      <w:pPr>
        <w:pStyle w:val="Default"/>
        <w:ind w:firstLineChars="200" w:firstLine="640"/>
        <w:jc w:val="both"/>
        <w:rPr>
          <w:rFonts w:ascii="仿宋_GB2312" w:eastAsia="仿宋_GB2312" w:hAnsi="黑体" w:cs="仿宋_GB2312"/>
          <w:color w:val="auto"/>
          <w:sz w:val="32"/>
          <w:szCs w:val="32"/>
        </w:rPr>
      </w:pPr>
      <w:r>
        <w:rPr>
          <w:rFonts w:ascii="仿宋_GB2312" w:eastAsia="仿宋_GB2312" w:hAnsi="黑体" w:cs="仿宋_GB2312" w:hint="eastAsia"/>
          <w:color w:val="auto"/>
          <w:sz w:val="32"/>
          <w:szCs w:val="32"/>
        </w:rPr>
        <w:t>5.</w:t>
      </w:r>
      <w:r>
        <w:rPr>
          <w:rFonts w:ascii="仿宋_GB2312" w:eastAsia="仿宋_GB2312" w:cs="仿宋_GB2312" w:hint="eastAsia"/>
          <w:bCs/>
          <w:color w:val="auto"/>
          <w:sz w:val="32"/>
          <w:szCs w:val="32"/>
        </w:rPr>
        <w:t>城乡社区支出（类）0万元，</w:t>
      </w:r>
      <w:r>
        <w:rPr>
          <w:rFonts w:ascii="仿宋_GB2312" w:eastAsia="仿宋_GB2312" w:hAnsi="黑体" w:cs="仿宋_GB2312" w:hint="eastAsia"/>
          <w:color w:val="auto"/>
          <w:sz w:val="32"/>
          <w:szCs w:val="32"/>
        </w:rPr>
        <w:t>较2020年度决算数减少0.01万元，下降100%，主要原因是：无该项收入支出。</w:t>
      </w:r>
    </w:p>
    <w:p w:rsidR="00B51D45" w:rsidRDefault="004E1D7C">
      <w:pPr>
        <w:pStyle w:val="Default"/>
        <w:ind w:firstLineChars="200" w:firstLine="640"/>
        <w:jc w:val="both"/>
        <w:rPr>
          <w:rFonts w:ascii="仿宋_GB2312" w:eastAsia="仿宋_GB2312" w:hAnsi="黑体" w:cs="仿宋_GB2312"/>
          <w:color w:val="auto"/>
          <w:sz w:val="32"/>
          <w:szCs w:val="32"/>
        </w:rPr>
      </w:pPr>
      <w:r>
        <w:rPr>
          <w:rFonts w:ascii="仿宋_GB2312" w:eastAsia="仿宋_GB2312" w:hAnsi="黑体" w:cs="仿宋_GB2312" w:hint="eastAsia"/>
          <w:color w:val="auto"/>
          <w:sz w:val="32"/>
          <w:szCs w:val="32"/>
        </w:rPr>
        <w:t>6.</w:t>
      </w:r>
      <w:r>
        <w:rPr>
          <w:rFonts w:ascii="仿宋_GB2312" w:eastAsia="仿宋_GB2312" w:cs="仿宋_GB2312" w:hint="eastAsia"/>
          <w:bCs/>
          <w:color w:val="auto"/>
          <w:sz w:val="32"/>
          <w:szCs w:val="32"/>
        </w:rPr>
        <w:t>农林水支出（类）0万元，</w:t>
      </w:r>
      <w:r>
        <w:rPr>
          <w:rFonts w:ascii="仿宋_GB2312" w:eastAsia="仿宋_GB2312" w:hAnsi="黑体" w:cs="仿宋_GB2312" w:hint="eastAsia"/>
          <w:color w:val="auto"/>
          <w:sz w:val="32"/>
          <w:szCs w:val="32"/>
        </w:rPr>
        <w:t>较2020年度决算数减少12.45</w:t>
      </w:r>
      <w:r>
        <w:rPr>
          <w:rFonts w:ascii="仿宋_GB2312" w:eastAsia="仿宋_GB2312" w:hAnsi="黑体" w:cs="仿宋_GB2312" w:hint="eastAsia"/>
          <w:color w:val="auto"/>
          <w:sz w:val="32"/>
          <w:szCs w:val="32"/>
        </w:rPr>
        <w:lastRenderedPageBreak/>
        <w:t>万元，下降100%，主要原因是：无该项收入支出。</w:t>
      </w:r>
    </w:p>
    <w:p w:rsidR="00B51D45" w:rsidRDefault="004E1D7C">
      <w:pPr>
        <w:pStyle w:val="Default"/>
        <w:ind w:firstLineChars="200" w:firstLine="640"/>
        <w:jc w:val="both"/>
        <w:rPr>
          <w:rFonts w:ascii="仿宋_GB2312" w:eastAsia="仿宋_GB2312" w:hAnsi="黑体" w:cs="仿宋_GB2312"/>
          <w:color w:val="auto"/>
          <w:sz w:val="32"/>
          <w:szCs w:val="32"/>
        </w:rPr>
      </w:pPr>
      <w:r>
        <w:rPr>
          <w:rFonts w:ascii="仿宋_GB2312" w:eastAsia="仿宋_GB2312" w:hAnsi="黑体" w:cs="仿宋_GB2312" w:hint="eastAsia"/>
          <w:color w:val="auto"/>
          <w:sz w:val="32"/>
          <w:szCs w:val="32"/>
        </w:rPr>
        <w:t>7.住房保障支出（类）97.91万元：主要用于住房公积金支出，较2020年度决算数减少12.34万元，下降11.19%，主要原因是：人员经费压减。</w:t>
      </w:r>
    </w:p>
    <w:p w:rsidR="00B51D45" w:rsidRDefault="004E1D7C">
      <w:pPr>
        <w:numPr>
          <w:ilvl w:val="255"/>
          <w:numId w:val="0"/>
        </w:num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hAnsi="黑体" w:cs="仿宋_GB2312" w:hint="eastAsia"/>
          <w:sz w:val="32"/>
          <w:szCs w:val="32"/>
        </w:rPr>
        <w:t>8.</w:t>
      </w:r>
      <w:r>
        <w:rPr>
          <w:rFonts w:ascii="仿宋_GB2312" w:eastAsia="仿宋_GB2312" w:cs="仿宋_GB2312" w:hint="eastAsia"/>
          <w:kern w:val="0"/>
          <w:sz w:val="32"/>
          <w:szCs w:val="32"/>
        </w:rPr>
        <w:t>结余分配0万元，为事业单位按规定提取的职工福利基金、事业基金和缴纳的所得税等，与2020年度决算数相等。</w:t>
      </w:r>
    </w:p>
    <w:p w:rsidR="00B51D45" w:rsidRDefault="004E1D7C">
      <w:pPr>
        <w:numPr>
          <w:ilvl w:val="255"/>
          <w:numId w:val="0"/>
        </w:num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9.年末结转和结余0万元，为本年度或以前年度预算安排、因客观条件发生变化无法按原计划实施，需要延迟到以后年度按有关规定继续使用的资金，比2020年度决算数少87.53万元，下降100%，主要原因：本年无年末结转结余。</w:t>
      </w:r>
    </w:p>
    <w:p w:rsidR="00B51D45" w:rsidRDefault="004E1D7C">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二、2021年度一般公共预算财政拨款支出决算情况</w:t>
      </w:r>
    </w:p>
    <w:p w:rsidR="00B51D45" w:rsidRDefault="004E1D7C">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本部门2021年度一般公共预算财政拨款支出4105.01万元，较2020年度决算数增加123.48万元，增长3.1%。其中：基本支出1552.05万元，项目支出2552.95万元。</w:t>
      </w:r>
    </w:p>
    <w:p w:rsidR="00B51D45" w:rsidRDefault="004E1D7C">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本部门2021年度一般公共预算财政拨款支出年初预算为3695.56万元，支出决算为4105.01万元，完成年初预算的111.08%。其中：</w:t>
      </w:r>
    </w:p>
    <w:p w:rsidR="00B51D45" w:rsidRDefault="004E1D7C">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（一）一般公共服务（201类）宣传事务（33款）行政运行（01项）。年初预算为852.61万元，支出决算为974.3万元，完成年初预算的114.27%。主要原因：调整预算数。</w:t>
      </w:r>
    </w:p>
    <w:p w:rsidR="00B51D45" w:rsidRDefault="004E1D7C">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（二）一般公共服务（201类）宣传事务（33款）一般行政管理事务（02项）。年初预算为1067.5万元，支出决算为1067.3万元，完成年初预算的99.98%，主要原因：调整预算数。</w:t>
      </w:r>
    </w:p>
    <w:p w:rsidR="00B51D45" w:rsidRDefault="004E1D7C">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（三）一般公共服务（201类）宣传事务（33款）事业运行（50项）。年初预算为349.9万元，支出决算为277.08万元，完成年初预算的79.19%。主要原因：落实过紧日子要求压减经费。</w:t>
      </w:r>
    </w:p>
    <w:p w:rsidR="00B51D45" w:rsidRDefault="004E1D7C">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cs="仿宋_GB2312" w:hint="eastAsia"/>
          <w:kern w:val="0"/>
          <w:sz w:val="32"/>
          <w:szCs w:val="32"/>
        </w:rPr>
        <w:t>（四）一般公共服务（201类）宣传事务（33款）其他宣传事务支出（99项）。年初预算为897.2万元，支出决算为734.6万元，完成年初预算的81.88%。主要原因：落实过紧日子要求压减经费。</w:t>
      </w:r>
    </w:p>
    <w:p w:rsidR="00B51D45" w:rsidRDefault="004E1D7C">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（五）一般公共服务（201类）网信事务（37款）一般行政管理事务（02项）。年初预算为50万元，支出决算为50万元，完成年初预算的100%。</w:t>
      </w:r>
    </w:p>
    <w:p w:rsidR="00B51D45" w:rsidRDefault="004E1D7C">
      <w:pPr>
        <w:pStyle w:val="Default"/>
        <w:ind w:firstLineChars="200" w:firstLine="640"/>
        <w:rPr>
          <w:rFonts w:ascii="仿宋_GB2312" w:eastAsia="仿宋_GB2312" w:cs="仿宋_GB2312"/>
          <w:color w:val="auto"/>
          <w:sz w:val="32"/>
          <w:szCs w:val="32"/>
        </w:rPr>
      </w:pPr>
      <w:r>
        <w:rPr>
          <w:rFonts w:ascii="仿宋_GB2312" w:eastAsia="仿宋_GB2312" w:cs="仿宋_GB2312" w:hint="eastAsia"/>
          <w:color w:val="auto"/>
          <w:sz w:val="32"/>
          <w:szCs w:val="32"/>
        </w:rPr>
        <w:t>（六）文化旅游体育与传媒支出（207类）文化和旅游（01款）其他文化和旅游支出（99项）。年初预算为0万元，支出决算为500万元。主要原因：上级补助文化产业发展专项资金。</w:t>
      </w:r>
    </w:p>
    <w:p w:rsidR="00B51D45" w:rsidRDefault="004E1D7C">
      <w:pPr>
        <w:pStyle w:val="Default"/>
        <w:ind w:firstLineChars="200" w:firstLine="640"/>
        <w:rPr>
          <w:rFonts w:ascii="仿宋_GB2312" w:eastAsia="仿宋_GB2312" w:cs="仿宋_GB2312"/>
          <w:color w:val="auto"/>
          <w:sz w:val="32"/>
          <w:szCs w:val="32"/>
        </w:rPr>
      </w:pPr>
      <w:r>
        <w:rPr>
          <w:rFonts w:ascii="仿宋_GB2312" w:eastAsia="仿宋_GB2312" w:cs="仿宋_GB2312" w:hint="eastAsia"/>
          <w:color w:val="auto"/>
          <w:sz w:val="32"/>
          <w:szCs w:val="32"/>
        </w:rPr>
        <w:t>（七）文化旅游体育与传媒支出（207类）其他文化旅游体育与传媒支出（99款）宣传文化发展专项支出（02项）。年初预算为0万元，支出决算为40.86万元。主要原因：上级补助经费。</w:t>
      </w:r>
    </w:p>
    <w:p w:rsidR="00B51D45" w:rsidRDefault="004E1D7C">
      <w:pPr>
        <w:pStyle w:val="Defaul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（八）文化旅游体育与传媒支出（207类）其他文化旅游体育与传媒支出（99款）其他宣传文化旅游体育与传媒支出（99项）。年初预算为0万元，支出决算为50.16万元</w:t>
      </w:r>
      <w:r>
        <w:rPr>
          <w:rFonts w:ascii="仿宋_GB2312" w:eastAsia="仿宋_GB2312" w:hAnsi="黑体" w:cs="仿宋_GB2312" w:hint="eastAsia"/>
          <w:color w:val="auto"/>
          <w:sz w:val="32"/>
          <w:szCs w:val="32"/>
        </w:rPr>
        <w:t>。</w:t>
      </w:r>
      <w:r>
        <w:rPr>
          <w:rFonts w:ascii="仿宋_GB2312" w:eastAsia="仿宋_GB2312" w:cs="仿宋_GB2312" w:hint="eastAsia"/>
          <w:color w:val="auto"/>
          <w:sz w:val="32"/>
          <w:szCs w:val="32"/>
        </w:rPr>
        <w:t>主要原因：上级补助经费。</w:t>
      </w:r>
    </w:p>
    <w:p w:rsidR="00B51D45" w:rsidRDefault="004E1D7C">
      <w:pPr>
        <w:pStyle w:val="Defaul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lastRenderedPageBreak/>
        <w:t>（九）社会保障和就业支出（208类）行政事业单位养老支出（05款）行政单位离退休（01项）。年初预算为36.72万元，支出决算为40万元，完成年初预算的108.93%。主要原因：调整预算数。</w:t>
      </w:r>
    </w:p>
    <w:p w:rsidR="00B51D45" w:rsidRDefault="004E1D7C">
      <w:pPr>
        <w:pStyle w:val="Defaul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（十）社会保障和就业支出（208类）行政事业单位养老支出（05款）机关事业单位基本养老保险缴费支出（05项）。年初预算为149.81万元，支出决算为133.17万元，完成年初预算的88.89%。主要原因：调整预算数。</w:t>
      </w:r>
    </w:p>
    <w:p w:rsidR="00B51D45" w:rsidRDefault="004E1D7C">
      <w:pPr>
        <w:pStyle w:val="Default"/>
        <w:ind w:firstLineChars="200" w:firstLine="640"/>
        <w:rPr>
          <w:rFonts w:ascii="仿宋_GB2312" w:eastAsia="仿宋_GB2312" w:cs="仿宋_GB2312"/>
          <w:color w:val="auto"/>
          <w:sz w:val="32"/>
          <w:szCs w:val="32"/>
        </w:rPr>
      </w:pPr>
      <w:r>
        <w:rPr>
          <w:rFonts w:ascii="仿宋_GB2312" w:eastAsia="仿宋_GB2312" w:cs="仿宋_GB2312" w:hint="eastAsia"/>
          <w:color w:val="auto"/>
          <w:sz w:val="32"/>
          <w:szCs w:val="32"/>
        </w:rPr>
        <w:t>（十一）社会保障和就业支出（208类）行政事业单位养老支出（05款）机关事业单位职业年金缴费支出（06项）。年初预算为74.9万元，支出决算为34.74万元，完成年初预算的46.38%。主要原因：调整预算数。</w:t>
      </w:r>
    </w:p>
    <w:p w:rsidR="00B51D45" w:rsidRDefault="004E1D7C">
      <w:pPr>
        <w:pStyle w:val="Default"/>
        <w:ind w:firstLineChars="200" w:firstLine="640"/>
        <w:rPr>
          <w:rFonts w:ascii="仿宋_GB2312" w:eastAsia="仿宋_GB2312" w:cs="仿宋_GB2312"/>
          <w:color w:val="auto"/>
          <w:sz w:val="32"/>
          <w:szCs w:val="32"/>
        </w:rPr>
      </w:pPr>
      <w:r>
        <w:rPr>
          <w:rFonts w:ascii="仿宋_GB2312" w:eastAsia="仿宋_GB2312" w:cs="仿宋_GB2312" w:hint="eastAsia"/>
          <w:color w:val="auto"/>
          <w:sz w:val="32"/>
          <w:szCs w:val="32"/>
        </w:rPr>
        <w:t>（十二）卫生健康支出（210类）行政事业单位医疗（11款）行政单位医疗（01项）。年初预算为66.39万元，支出决算为70.78万元，完成年初预算的106.61%。主要原因：调整预算数。</w:t>
      </w:r>
    </w:p>
    <w:p w:rsidR="00B51D45" w:rsidRDefault="004E1D7C">
      <w:pPr>
        <w:pStyle w:val="Default"/>
        <w:ind w:firstLineChars="200" w:firstLine="640"/>
        <w:rPr>
          <w:rFonts w:ascii="仿宋_GB2312" w:eastAsia="仿宋_GB2312" w:cs="仿宋_GB2312"/>
          <w:color w:val="auto"/>
          <w:sz w:val="32"/>
          <w:szCs w:val="32"/>
        </w:rPr>
      </w:pPr>
      <w:r>
        <w:rPr>
          <w:rFonts w:ascii="仿宋_GB2312" w:eastAsia="仿宋_GB2312" w:cs="仿宋_GB2312" w:hint="eastAsia"/>
          <w:color w:val="auto"/>
          <w:sz w:val="32"/>
          <w:szCs w:val="32"/>
        </w:rPr>
        <w:t>（十三）卫生健康支出（210类）行政事业单位医疗（11款）事业单位医疗（02项）。年初预算为11.53万元，支出决算为8.85万元，完成年初预算的76.76%。主要原因：调整预算数。</w:t>
      </w:r>
    </w:p>
    <w:p w:rsidR="00B51D45" w:rsidRDefault="004E1D7C">
      <w:pPr>
        <w:pStyle w:val="Default"/>
        <w:ind w:firstLineChars="200" w:firstLine="640"/>
        <w:rPr>
          <w:rFonts w:ascii="仿宋_GB2312" w:eastAsia="仿宋_GB2312" w:cs="仿宋_GB2312"/>
          <w:color w:val="auto"/>
          <w:sz w:val="32"/>
          <w:szCs w:val="32"/>
        </w:rPr>
      </w:pPr>
      <w:r>
        <w:rPr>
          <w:rFonts w:ascii="仿宋_GB2312" w:eastAsia="仿宋_GB2312" w:cs="仿宋_GB2312" w:hint="eastAsia"/>
          <w:color w:val="auto"/>
          <w:sz w:val="32"/>
          <w:szCs w:val="32"/>
        </w:rPr>
        <w:t>（十四）卫生健康支出（210类）行政事业单位医疗（11款）公务员医疗补助（03项）。年初预算为26.65万元，支</w:t>
      </w:r>
      <w:r>
        <w:rPr>
          <w:rFonts w:ascii="仿宋_GB2312" w:eastAsia="仿宋_GB2312" w:cs="仿宋_GB2312" w:hint="eastAsia"/>
          <w:color w:val="auto"/>
          <w:sz w:val="32"/>
          <w:szCs w:val="32"/>
        </w:rPr>
        <w:lastRenderedPageBreak/>
        <w:t>出决算为25.25万元，完成年初预算的94.75%。主要原因：调整预算数。</w:t>
      </w:r>
    </w:p>
    <w:p w:rsidR="00B51D45" w:rsidRDefault="004E1D7C">
      <w:pPr>
        <w:pStyle w:val="Default"/>
        <w:ind w:firstLineChars="200" w:firstLine="640"/>
        <w:rPr>
          <w:rFonts w:ascii="仿宋_GB2312" w:eastAsia="仿宋_GB2312" w:cs="仿宋_GB2312"/>
          <w:color w:val="auto"/>
          <w:sz w:val="32"/>
          <w:szCs w:val="32"/>
        </w:rPr>
      </w:pPr>
      <w:r>
        <w:rPr>
          <w:rFonts w:ascii="仿宋_GB2312" w:eastAsia="仿宋_GB2312" w:cs="仿宋_GB2312" w:hint="eastAsia"/>
          <w:color w:val="auto"/>
          <w:sz w:val="32"/>
          <w:szCs w:val="32"/>
        </w:rPr>
        <w:t>（十五）住房保障支出（221类）住房改革支出（02款）住房公积金（01项）。年初预算为112.36万元，支出决算为97.91万元，完成年初预算的87.14%。主要原因：调整预算数。</w:t>
      </w:r>
    </w:p>
    <w:p w:rsidR="00B51D45" w:rsidRDefault="004E1D7C">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三、2021年度一般公共预算财政拨款基本支出决算情况说明</w:t>
      </w:r>
    </w:p>
    <w:p w:rsidR="00B51D45" w:rsidRDefault="004E1D7C">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本部门2021年度一般公共预算财政拨款基本支出1552.05万元，支出具体情况如下：</w:t>
      </w:r>
    </w:p>
    <w:p w:rsidR="00B51D45" w:rsidRDefault="004E1D7C">
      <w:pPr>
        <w:autoSpaceDE w:val="0"/>
        <w:autoSpaceDN w:val="0"/>
        <w:adjustRightInd w:val="0"/>
        <w:spacing w:line="560" w:lineRule="exact"/>
        <w:ind w:firstLineChars="200" w:firstLine="640"/>
        <w:rPr>
          <w:rFonts w:ascii="仿宋_GB2312" w:eastAsia="仿宋_GB2312"/>
          <w:bCs/>
          <w:kern w:val="0"/>
          <w:sz w:val="32"/>
          <w:szCs w:val="32"/>
        </w:rPr>
      </w:pPr>
      <w:r>
        <w:rPr>
          <w:rFonts w:ascii="仿宋_GB2312" w:eastAsia="仿宋_GB2312" w:cs="仿宋_GB2312" w:hint="eastAsia"/>
          <w:kern w:val="0"/>
          <w:sz w:val="32"/>
          <w:szCs w:val="32"/>
        </w:rPr>
        <w:t>（一）工资福利支出1415.03万元，</w:t>
      </w:r>
      <w:r>
        <w:rPr>
          <w:rFonts w:ascii="仿宋_GB2312" w:eastAsia="仿宋_GB2312" w:hint="eastAsia"/>
          <w:bCs/>
          <w:kern w:val="0"/>
          <w:sz w:val="32"/>
          <w:szCs w:val="32"/>
        </w:rPr>
        <w:t>完成年初预算的113.46%。决算数大于年初预算数的主要原因是调整预算。</w:t>
      </w:r>
    </w:p>
    <w:p w:rsidR="00B51D45" w:rsidRDefault="004E1D7C">
      <w:pPr>
        <w:autoSpaceDE w:val="0"/>
        <w:autoSpaceDN w:val="0"/>
        <w:adjustRightInd w:val="0"/>
        <w:spacing w:line="560" w:lineRule="exact"/>
        <w:ind w:firstLineChars="200" w:firstLine="640"/>
        <w:rPr>
          <w:rFonts w:ascii="仿宋_GB2312" w:eastAsia="仿宋_GB2312"/>
          <w:bCs/>
          <w:kern w:val="0"/>
          <w:sz w:val="32"/>
          <w:szCs w:val="32"/>
        </w:rPr>
      </w:pPr>
      <w:r>
        <w:rPr>
          <w:rFonts w:ascii="仿宋_GB2312" w:eastAsia="仿宋_GB2312" w:cs="仿宋_GB2312" w:hint="eastAsia"/>
          <w:kern w:val="0"/>
          <w:sz w:val="32"/>
          <w:szCs w:val="32"/>
        </w:rPr>
        <w:t>（二）商品和服务支出88.8万元，</w:t>
      </w:r>
      <w:r>
        <w:rPr>
          <w:rFonts w:ascii="仿宋_GB2312" w:eastAsia="仿宋_GB2312" w:hint="eastAsia"/>
          <w:bCs/>
          <w:kern w:val="0"/>
          <w:sz w:val="32"/>
          <w:szCs w:val="32"/>
        </w:rPr>
        <w:t>完成年初预算的41.85%。决算数小于年初预算数的主要原因是落实过紧日子要求压减经费。</w:t>
      </w:r>
    </w:p>
    <w:p w:rsidR="00B51D45" w:rsidRDefault="004E1D7C">
      <w:pPr>
        <w:autoSpaceDE w:val="0"/>
        <w:autoSpaceDN w:val="0"/>
        <w:adjustRightInd w:val="0"/>
        <w:spacing w:line="560" w:lineRule="exact"/>
        <w:ind w:firstLineChars="200" w:firstLine="640"/>
        <w:rPr>
          <w:rFonts w:ascii="黑体" w:eastAsia="黑体" w:hAnsi="黑体" w:cs="仿宋_GB2312"/>
          <w:kern w:val="0"/>
          <w:sz w:val="32"/>
          <w:szCs w:val="32"/>
        </w:rPr>
      </w:pPr>
      <w:r>
        <w:rPr>
          <w:rFonts w:ascii="仿宋_GB2312" w:eastAsia="仿宋_GB2312" w:cs="仿宋_GB2312" w:hint="eastAsia"/>
          <w:kern w:val="0"/>
          <w:sz w:val="32"/>
          <w:szCs w:val="32"/>
        </w:rPr>
        <w:t>（三）对个人和家庭的补助48.22万元，</w:t>
      </w:r>
      <w:r>
        <w:rPr>
          <w:rFonts w:ascii="仿宋_GB2312" w:eastAsia="仿宋_GB2312" w:hint="eastAsia"/>
          <w:bCs/>
          <w:kern w:val="0"/>
          <w:sz w:val="32"/>
          <w:szCs w:val="32"/>
        </w:rPr>
        <w:t>完成年初预算的125.38%。决算数大于年初预算数的主要原因是调整预算。</w:t>
      </w:r>
    </w:p>
    <w:p w:rsidR="00B51D45" w:rsidRDefault="004E1D7C">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四、2021年度政府性基金支出决算情况</w:t>
      </w:r>
    </w:p>
    <w:p w:rsidR="00B51D45" w:rsidRDefault="004E1D7C">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中共柳州市委宣传部2021年度没有政府性基金收入，也没有政府性基金安排的支出，故无数据情况说明。</w:t>
      </w:r>
    </w:p>
    <w:p w:rsidR="00B51D45" w:rsidRDefault="004E1D7C">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五、2021年度国有资本经营预算支出决算情况</w:t>
      </w:r>
    </w:p>
    <w:p w:rsidR="00B51D45" w:rsidRDefault="004E1D7C">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中共柳州市委宣传部2021年度没有国有资本经营预算财政拨款收入，也没有国有资本经营预算财政拨款安排的支出，故无数据情况说明。</w:t>
      </w:r>
    </w:p>
    <w:p w:rsidR="00B51D45" w:rsidRDefault="004E1D7C">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lastRenderedPageBreak/>
        <w:t>六、一般公共预算财政拨款安排的“三公”经费支出决算情况说明</w:t>
      </w:r>
    </w:p>
    <w:p w:rsidR="00B51D45" w:rsidRDefault="004E1D7C">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本部门2021年度一般公共预算财政拨款安排的“三公”经费支出15.67万元，完成年初预算的47.24%，比上年增加6.9万元，主要原因:在预算内，宣传工作需要。其中：因公出国（境）费支出决算0万元，公务用车购置及运行费支出决算0万元，公务接待费支出决算15.67万元。</w:t>
      </w:r>
    </w:p>
    <w:p w:rsidR="00B51D45" w:rsidRDefault="004E1D7C">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具体情况如下：</w:t>
      </w:r>
    </w:p>
    <w:p w:rsidR="00B51D45" w:rsidRDefault="004E1D7C">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公务接待费支出15.67万元，完成年初预算的47.24%， 比上年增加6.9万元，主要原因:在预算内，宣传工作需要。国内公务接待批次84次，人次1312次，国（境）外公务接待批次0次。</w:t>
      </w:r>
    </w:p>
    <w:p w:rsidR="00B51D45" w:rsidRDefault="004E1D7C">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七、其他重要事项情况说明</w:t>
      </w:r>
    </w:p>
    <w:p w:rsidR="00B51D45" w:rsidRDefault="004E1D7C">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Ansi="黑体" w:cs="仿宋_GB2312" w:hint="eastAsia"/>
          <w:kern w:val="0"/>
          <w:sz w:val="32"/>
          <w:szCs w:val="32"/>
        </w:rPr>
        <w:t>（一） 机关运行经费支出情况说明。</w:t>
      </w:r>
    </w:p>
    <w:p w:rsidR="00B51D45" w:rsidRDefault="004E1D7C">
      <w:pPr>
        <w:autoSpaceDE w:val="0"/>
        <w:autoSpaceDN w:val="0"/>
        <w:adjustRightInd w:val="0"/>
        <w:spacing w:line="560" w:lineRule="exact"/>
        <w:ind w:firstLineChars="200" w:firstLine="640"/>
        <w:rPr>
          <w:rFonts w:ascii="仿宋_GB2312" w:eastAsia="仿宋_GB2312" w:hAnsi="黑体" w:cs="仿宋_GB2312"/>
          <w:kern w:val="0"/>
          <w:sz w:val="32"/>
          <w:szCs w:val="32"/>
        </w:rPr>
      </w:pPr>
      <w:r>
        <w:rPr>
          <w:rFonts w:ascii="仿宋_GB2312" w:eastAsia="仿宋_GB2312" w:hAnsi="黑体" w:cs="仿宋_GB2312" w:hint="eastAsia"/>
          <w:kern w:val="0"/>
          <w:sz w:val="32"/>
          <w:szCs w:val="32"/>
        </w:rPr>
        <w:t>本部门2021年度机关运行经费支出75.54万元（与部门决算中行政单位和参照公务员法管理事业单位一般公共预算财政拨款基本支出中公用经费之和保持一致），比年初预算数减少115.48万元，降低60.45%。主要原因是：落实过紧日子要求压减公用经费支出。比2020年减少92.76万元，降低55.12%。主要原因是：落实过紧日子要求压减公用经费支出。</w:t>
      </w:r>
    </w:p>
    <w:p w:rsidR="00B51D45" w:rsidRDefault="004E1D7C">
      <w:pPr>
        <w:autoSpaceDE w:val="0"/>
        <w:autoSpaceDN w:val="0"/>
        <w:adjustRightInd w:val="0"/>
        <w:spacing w:line="560" w:lineRule="exact"/>
        <w:ind w:firstLineChars="200" w:firstLine="640"/>
        <w:rPr>
          <w:rFonts w:ascii="仿宋_GB2312" w:eastAsia="仿宋_GB2312" w:hAnsi="黑体" w:cs="仿宋_GB2312"/>
          <w:kern w:val="0"/>
          <w:sz w:val="32"/>
          <w:szCs w:val="32"/>
        </w:rPr>
      </w:pPr>
      <w:r>
        <w:rPr>
          <w:rFonts w:ascii="仿宋_GB2312" w:eastAsia="仿宋_GB2312" w:hAnsi="黑体" w:cs="仿宋_GB2312" w:hint="eastAsia"/>
          <w:kern w:val="0"/>
          <w:sz w:val="32"/>
          <w:szCs w:val="32"/>
        </w:rPr>
        <w:t>（二）政府采购支出情况说明。</w:t>
      </w:r>
    </w:p>
    <w:p w:rsidR="00B51D45" w:rsidRDefault="004E1D7C">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hAnsi="黑体" w:cs="仿宋_GB2312" w:hint="eastAsia"/>
          <w:kern w:val="0"/>
          <w:sz w:val="32"/>
          <w:szCs w:val="32"/>
        </w:rPr>
        <w:t>本部门2021年度政府采购支出总额205.19万元，其中：政府采购货物支出33.35万元、政府采购工程支出0万元、政</w:t>
      </w:r>
      <w:r>
        <w:rPr>
          <w:rFonts w:ascii="仿宋_GB2312" w:eastAsia="仿宋_GB2312" w:hAnsi="黑体" w:cs="仿宋_GB2312" w:hint="eastAsia"/>
          <w:kern w:val="0"/>
          <w:sz w:val="32"/>
          <w:szCs w:val="32"/>
        </w:rPr>
        <w:lastRenderedPageBreak/>
        <w:t>府采购服务支出171.84万元，</w:t>
      </w:r>
      <w:ins w:id="16" w:author="Administrator" w:date="2023-06-07T17:56:00Z">
        <w:r w:rsidR="00922996">
          <w:rPr>
            <w:rFonts w:ascii="仿宋_GB2312" w:eastAsia="仿宋_GB2312" w:hAnsi="黑体" w:cs="仿宋_GB2312" w:hint="eastAsia"/>
            <w:kern w:val="0"/>
            <w:sz w:val="32"/>
            <w:szCs w:val="32"/>
          </w:rPr>
          <w:t>授予中小企业合同金额</w:t>
        </w:r>
      </w:ins>
      <w:ins w:id="17" w:author="Administrator" w:date="2023-06-07T17:57:00Z">
        <w:r w:rsidR="00922996">
          <w:rPr>
            <w:rFonts w:ascii="仿宋_GB2312" w:eastAsia="仿宋_GB2312" w:hAnsi="黑体" w:cs="仿宋_GB2312" w:hint="eastAsia"/>
            <w:kern w:val="0"/>
            <w:sz w:val="32"/>
            <w:szCs w:val="32"/>
          </w:rPr>
          <w:t>205.19万元，占政府采购支出总额的100%。</w:t>
        </w:r>
      </w:ins>
      <w:ins w:id="18" w:author="Administrator" w:date="2023-06-07T17:56:00Z">
        <w:r w:rsidR="00922996" w:rsidDel="00922996">
          <w:rPr>
            <w:rFonts w:ascii="仿宋_GB2312" w:eastAsia="仿宋_GB2312" w:hAnsi="黑体" w:cs="仿宋_GB2312" w:hint="eastAsia"/>
            <w:kern w:val="0"/>
            <w:sz w:val="32"/>
            <w:szCs w:val="32"/>
          </w:rPr>
          <w:t xml:space="preserve"> </w:t>
        </w:r>
      </w:ins>
      <w:ins w:id="19" w:author="Administrator" w:date="2023-06-07T18:04:00Z">
        <w:r w:rsidR="00376371">
          <w:rPr>
            <w:rFonts w:ascii="仿宋_GB2312" w:eastAsia="仿宋_GB2312" w:hAnsi="黑体" w:cs="仿宋_GB2312" w:hint="eastAsia"/>
            <w:kern w:val="0"/>
            <w:sz w:val="32"/>
            <w:szCs w:val="32"/>
          </w:rPr>
          <w:t>其中：</w:t>
        </w:r>
        <w:r w:rsidR="00376371">
          <w:rPr>
            <w:rFonts w:ascii="仿宋_GB2312" w:eastAsia="仿宋_GB2312" w:cs="仿宋_GB2312" w:hint="eastAsia"/>
            <w:kern w:val="0"/>
            <w:sz w:val="32"/>
            <w:szCs w:val="32"/>
          </w:rPr>
          <w:t>授予小微企业合同金额</w:t>
        </w:r>
      </w:ins>
      <w:ins w:id="20" w:author="Administrator" w:date="2023-06-07T18:14:00Z">
        <w:r w:rsidR="00696292">
          <w:rPr>
            <w:rFonts w:ascii="仿宋_GB2312" w:eastAsia="仿宋_GB2312" w:hAnsi="黑体" w:cs="仿宋_GB2312" w:hint="eastAsia"/>
            <w:kern w:val="0"/>
            <w:sz w:val="32"/>
            <w:szCs w:val="32"/>
          </w:rPr>
          <w:t>121.33</w:t>
        </w:r>
      </w:ins>
      <w:ins w:id="21" w:author="Administrator" w:date="2023-06-07T18:04:00Z">
        <w:r w:rsidR="00376371">
          <w:rPr>
            <w:rFonts w:ascii="仿宋_GB2312" w:eastAsia="仿宋_GB2312" w:cs="仿宋_GB2312" w:hint="eastAsia"/>
            <w:kern w:val="0"/>
            <w:sz w:val="32"/>
            <w:szCs w:val="32"/>
          </w:rPr>
          <w:t>万元，占政府采购支出总额的</w:t>
        </w:r>
      </w:ins>
      <w:ins w:id="22" w:author="Administrator" w:date="2023-06-07T18:15:00Z">
        <w:r w:rsidR="00696292">
          <w:rPr>
            <w:rFonts w:ascii="仿宋_GB2312" w:eastAsia="仿宋_GB2312" w:cs="仿宋_GB2312" w:hint="eastAsia"/>
            <w:kern w:val="0"/>
            <w:sz w:val="32"/>
            <w:szCs w:val="32"/>
          </w:rPr>
          <w:t>59.13</w:t>
        </w:r>
      </w:ins>
      <w:ins w:id="23" w:author="Administrator" w:date="2023-06-07T18:04:00Z">
        <w:r w:rsidR="00376371">
          <w:rPr>
            <w:rFonts w:ascii="仿宋_GB2312" w:eastAsia="仿宋_GB2312" w:cs="仿宋_GB2312" w:hint="eastAsia"/>
            <w:kern w:val="0"/>
            <w:sz w:val="32"/>
            <w:szCs w:val="32"/>
          </w:rPr>
          <w:t>%。</w:t>
        </w:r>
      </w:ins>
      <w:del w:id="24" w:author="Administrator" w:date="2023-06-07T17:56:00Z">
        <w:r w:rsidDel="00922996">
          <w:rPr>
            <w:rFonts w:ascii="仿宋_GB2312" w:eastAsia="仿宋_GB2312" w:hAnsi="黑体" w:cs="仿宋_GB2312" w:hint="eastAsia"/>
            <w:kern w:val="0"/>
            <w:sz w:val="32"/>
            <w:szCs w:val="32"/>
          </w:rPr>
          <w:delText>（口径参见部门决算F03表《机构运行信息表》中政府采购相关数据，并做好与2021年度政府采购信息统计报表中“政府采购资金情况表”有关数据的衔接）。</w:delText>
        </w:r>
      </w:del>
    </w:p>
    <w:p w:rsidR="00B51D45" w:rsidRDefault="004E1D7C">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hAnsi="黑体" w:cs="仿宋_GB2312" w:hint="eastAsia"/>
          <w:kern w:val="0"/>
          <w:sz w:val="32"/>
          <w:szCs w:val="32"/>
        </w:rPr>
        <w:t>（三）国有资产占用情况说明。</w:t>
      </w:r>
    </w:p>
    <w:p w:rsidR="00B51D45" w:rsidRDefault="004E1D7C">
      <w:pPr>
        <w:autoSpaceDE w:val="0"/>
        <w:autoSpaceDN w:val="0"/>
        <w:adjustRightInd w:val="0"/>
        <w:spacing w:line="560" w:lineRule="exact"/>
        <w:ind w:firstLineChars="200" w:firstLine="640"/>
        <w:jc w:val="left"/>
        <w:rPr>
          <w:rFonts w:ascii="仿宋_GB2312" w:eastAsia="仿宋_GB2312" w:cs="仿宋_GB2312"/>
          <w:b/>
          <w:kern w:val="0"/>
          <w:sz w:val="32"/>
          <w:szCs w:val="32"/>
        </w:rPr>
      </w:pPr>
      <w:r>
        <w:rPr>
          <w:rFonts w:ascii="仿宋_GB2312" w:eastAsia="仿宋_GB2312" w:hAnsi="黑体" w:cs="仿宋_GB2312" w:hint="eastAsia"/>
          <w:kern w:val="0"/>
          <w:sz w:val="32"/>
          <w:szCs w:val="32"/>
        </w:rPr>
        <w:t xml:space="preserve">截至2021年12月31日，本部门共有车辆0辆；单价50万元以上通用设备0台（套），单价100 万元以上专用设备0台（套）。 </w:t>
      </w:r>
    </w:p>
    <w:p w:rsidR="00B51D45" w:rsidRDefault="004E1D7C">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hAnsi="黑体" w:cs="仿宋_GB2312" w:hint="eastAsia"/>
          <w:kern w:val="0"/>
          <w:sz w:val="32"/>
          <w:szCs w:val="32"/>
        </w:rPr>
        <w:t>（四）预算绩效管理工作开展情况。</w:t>
      </w:r>
    </w:p>
    <w:p w:rsidR="00B51D45" w:rsidRDefault="004E1D7C">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hAnsi="黑体" w:cs="仿宋_GB2312" w:hint="eastAsia"/>
          <w:kern w:val="0"/>
          <w:sz w:val="32"/>
          <w:szCs w:val="32"/>
        </w:rPr>
        <w:t>1.绩效管理工作开展情况。</w:t>
      </w:r>
    </w:p>
    <w:p w:rsidR="00B51D45" w:rsidRDefault="004E1D7C">
      <w:pPr>
        <w:autoSpaceDE w:val="0"/>
        <w:autoSpaceDN w:val="0"/>
        <w:adjustRightInd w:val="0"/>
        <w:spacing w:line="560" w:lineRule="exact"/>
        <w:ind w:firstLineChars="200" w:firstLine="640"/>
        <w:rPr>
          <w:rFonts w:ascii="仿宋_GB2312" w:eastAsia="仿宋_GB2312" w:hAnsi="黑体" w:cs="仿宋_GB2312"/>
          <w:kern w:val="0"/>
          <w:sz w:val="32"/>
          <w:szCs w:val="32"/>
        </w:rPr>
      </w:pPr>
      <w:r>
        <w:rPr>
          <w:rFonts w:ascii="仿宋_GB2312" w:eastAsia="仿宋_GB2312" w:hAnsi="黑体" w:cs="仿宋_GB2312" w:hint="eastAsia"/>
          <w:kern w:val="0"/>
          <w:sz w:val="32"/>
          <w:szCs w:val="32"/>
        </w:rPr>
        <w:t>根据财政预算管理要求，我部门组织对2021年度一般公共预算项目支出全面开展绩效自评，包括“与广西日报协办专版专项经费”等7 个项目，自评覆盖率达到100%。涉及资金1032.12万元，占一般公共预算项目支出总额的40.43%。</w:t>
      </w:r>
    </w:p>
    <w:p w:rsidR="00B51D45" w:rsidRDefault="004E1D7C">
      <w:pPr>
        <w:autoSpaceDE w:val="0"/>
        <w:autoSpaceDN w:val="0"/>
        <w:adjustRightInd w:val="0"/>
        <w:spacing w:line="560" w:lineRule="exact"/>
        <w:ind w:firstLineChars="200" w:firstLine="640"/>
        <w:rPr>
          <w:rFonts w:ascii="仿宋_GB2312" w:eastAsia="仿宋_GB2312" w:hAnsi="黑体" w:cs="仿宋_GB2312"/>
          <w:kern w:val="0"/>
          <w:sz w:val="32"/>
          <w:szCs w:val="32"/>
        </w:rPr>
      </w:pPr>
      <w:r>
        <w:rPr>
          <w:rFonts w:ascii="仿宋_GB2312" w:eastAsia="仿宋_GB2312" w:hAnsi="黑体" w:cs="仿宋_GB2312" w:hint="eastAsia"/>
          <w:kern w:val="0"/>
          <w:sz w:val="32"/>
          <w:szCs w:val="32"/>
        </w:rPr>
        <w:t>从评价情况来看，能按时按质按量完成2021年所设目标，资金执行率达100%，综合评价：优秀。</w:t>
      </w:r>
    </w:p>
    <w:p w:rsidR="00B51D45" w:rsidRDefault="004E1D7C">
      <w:pPr>
        <w:autoSpaceDE w:val="0"/>
        <w:autoSpaceDN w:val="0"/>
        <w:adjustRightInd w:val="0"/>
        <w:spacing w:line="560" w:lineRule="exact"/>
        <w:ind w:firstLineChars="200" w:firstLine="640"/>
        <w:rPr>
          <w:rFonts w:ascii="仿宋_GB2312" w:eastAsia="仿宋_GB2312" w:hAnsi="黑体" w:cs="仿宋_GB2312"/>
          <w:kern w:val="0"/>
          <w:sz w:val="32"/>
          <w:szCs w:val="32"/>
        </w:rPr>
      </w:pPr>
      <w:r>
        <w:rPr>
          <w:rFonts w:ascii="仿宋_GB2312" w:eastAsia="仿宋_GB2312" w:hAnsi="黑体" w:cs="仿宋_GB2312" w:hint="eastAsia"/>
          <w:kern w:val="0"/>
          <w:sz w:val="32"/>
          <w:szCs w:val="32"/>
        </w:rPr>
        <w:t>组织对4个部门（单位）开展整体支出绩效评价，涉及一般公共预算支出4105.01万元。从评价情况来看，能按时按质按量完成2021年所设目标，资金执行率达100%，牢牢掌握意识形态的主阵地，弘扬主旋律，不折不扣地执行市委、市政府的决策部署，综合评价：优秀。</w:t>
      </w:r>
    </w:p>
    <w:p w:rsidR="00B51D45" w:rsidRDefault="004E1D7C">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hAnsi="黑体" w:cs="仿宋_GB2312" w:hint="eastAsia"/>
          <w:kern w:val="0"/>
          <w:sz w:val="32"/>
          <w:szCs w:val="32"/>
        </w:rPr>
        <w:t>2.部门决算中项目绩效自评结果。</w:t>
      </w:r>
    </w:p>
    <w:p w:rsidR="00B51D45" w:rsidRDefault="004E1D7C">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hAnsi="黑体" w:cs="仿宋_GB2312" w:hint="eastAsia"/>
          <w:kern w:val="0"/>
          <w:sz w:val="32"/>
          <w:szCs w:val="32"/>
        </w:rPr>
        <w:t>（1）根据年初设定的绩效目标，“与广西日报协办专版专项经费”项目自评得分99.3 分，自评结果：优秀。发现的主要问题及原因：指标设置不够科学，实现绩效目标存</w:t>
      </w:r>
      <w:r>
        <w:rPr>
          <w:rFonts w:ascii="仿宋_GB2312" w:eastAsia="仿宋_GB2312" w:hAnsi="黑体" w:cs="仿宋_GB2312" w:hint="eastAsia"/>
          <w:kern w:val="0"/>
          <w:sz w:val="32"/>
          <w:szCs w:val="32"/>
        </w:rPr>
        <w:lastRenderedPageBreak/>
        <w:t>在一定困难。下一步改进措施：建议对绩效目标设定进行可行性分析，合理设置指标。</w:t>
      </w:r>
    </w:p>
    <w:p w:rsidR="00B51D45" w:rsidRDefault="00B51D45">
      <w:pPr>
        <w:autoSpaceDE w:val="0"/>
        <w:autoSpaceDN w:val="0"/>
        <w:adjustRightInd w:val="0"/>
        <w:spacing w:line="560" w:lineRule="exact"/>
        <w:ind w:firstLineChars="200" w:firstLine="640"/>
        <w:jc w:val="left"/>
        <w:rPr>
          <w:rFonts w:ascii="仿宋_GB2312" w:eastAsia="仿宋_GB2312" w:cs="仿宋_GB2312"/>
          <w:kern w:val="0"/>
          <w:sz w:val="32"/>
          <w:szCs w:val="32"/>
        </w:rPr>
      </w:pPr>
    </w:p>
    <w:p w:rsidR="00B51D45" w:rsidRDefault="004E1D7C">
      <w:pPr>
        <w:autoSpaceDE w:val="0"/>
        <w:autoSpaceDN w:val="0"/>
        <w:adjustRightInd w:val="0"/>
        <w:spacing w:line="560" w:lineRule="exact"/>
        <w:ind w:firstLineChars="200" w:firstLine="420"/>
        <w:jc w:val="center"/>
        <w:rPr>
          <w:rFonts w:ascii="仿宋_GB2312" w:eastAsia="仿宋_GB2312" w:cs="仿宋_GB2312"/>
          <w:kern w:val="0"/>
          <w:sz w:val="32"/>
          <w:szCs w:val="32"/>
        </w:rPr>
      </w:pPr>
      <w:r>
        <w:rPr>
          <w:noProof/>
        </w:rPr>
        <w:drawing>
          <wp:anchor distT="0" distB="0" distL="114300" distR="114300" simplePos="0" relativeHeight="251659264" behindDoc="0" locked="0" layoutInCell="1" allowOverlap="1">
            <wp:simplePos x="0" y="0"/>
            <wp:positionH relativeFrom="column">
              <wp:posOffset>-190500</wp:posOffset>
            </wp:positionH>
            <wp:positionV relativeFrom="paragraph">
              <wp:posOffset>0</wp:posOffset>
            </wp:positionV>
            <wp:extent cx="6134735" cy="5712460"/>
            <wp:effectExtent l="0" t="0" r="6985" b="254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134735" cy="5712460"/>
                    </a:xfrm>
                    <a:prstGeom prst="rect">
                      <a:avLst/>
                    </a:prstGeom>
                    <a:noFill/>
                    <a:ln>
                      <a:noFill/>
                    </a:ln>
                  </pic:spPr>
                </pic:pic>
              </a:graphicData>
            </a:graphic>
          </wp:anchor>
        </w:drawing>
      </w:r>
    </w:p>
    <w:p w:rsidR="00B51D45" w:rsidRDefault="00B51D45">
      <w:pPr>
        <w:autoSpaceDE w:val="0"/>
        <w:autoSpaceDN w:val="0"/>
        <w:adjustRightInd w:val="0"/>
        <w:spacing w:line="560" w:lineRule="exact"/>
        <w:ind w:firstLineChars="200" w:firstLine="640"/>
        <w:jc w:val="left"/>
        <w:rPr>
          <w:rFonts w:ascii="仿宋_GB2312" w:eastAsia="仿宋_GB2312" w:cs="仿宋_GB2312"/>
          <w:kern w:val="0"/>
          <w:sz w:val="32"/>
          <w:szCs w:val="32"/>
        </w:rPr>
      </w:pPr>
    </w:p>
    <w:p w:rsidR="00B51D45" w:rsidRDefault="00B51D45">
      <w:pPr>
        <w:autoSpaceDE w:val="0"/>
        <w:autoSpaceDN w:val="0"/>
        <w:adjustRightInd w:val="0"/>
        <w:spacing w:line="560" w:lineRule="exact"/>
        <w:ind w:firstLineChars="200" w:firstLine="640"/>
        <w:jc w:val="left"/>
        <w:rPr>
          <w:rFonts w:ascii="仿宋_GB2312" w:eastAsia="仿宋_GB2312" w:cs="仿宋_GB2312"/>
          <w:kern w:val="0"/>
          <w:sz w:val="32"/>
          <w:szCs w:val="32"/>
        </w:rPr>
      </w:pPr>
    </w:p>
    <w:p w:rsidR="00B51D45" w:rsidRDefault="00B51D45">
      <w:pPr>
        <w:pStyle w:val="Default"/>
        <w:rPr>
          <w:rFonts w:ascii="仿宋_GB2312" w:eastAsia="仿宋_GB2312" w:cs="仿宋_GB2312"/>
          <w:color w:val="auto"/>
          <w:sz w:val="32"/>
          <w:szCs w:val="32"/>
        </w:rPr>
      </w:pPr>
    </w:p>
    <w:p w:rsidR="00B51D45" w:rsidRDefault="004E1D7C">
      <w:pPr>
        <w:autoSpaceDE w:val="0"/>
        <w:autoSpaceDN w:val="0"/>
        <w:adjustRightInd w:val="0"/>
        <w:spacing w:line="560" w:lineRule="exact"/>
        <w:ind w:firstLineChars="200" w:firstLine="640"/>
        <w:rPr>
          <w:rFonts w:ascii="仿宋_GB2312" w:eastAsia="仿宋_GB2312" w:cs="仿宋_GB2312"/>
          <w:b/>
          <w:kern w:val="0"/>
          <w:sz w:val="32"/>
          <w:szCs w:val="32"/>
        </w:rPr>
      </w:pPr>
      <w:r>
        <w:rPr>
          <w:rFonts w:ascii="仿宋_GB2312" w:eastAsia="仿宋_GB2312" w:hAnsi="黑体" w:cs="仿宋_GB2312" w:hint="eastAsia"/>
          <w:kern w:val="0"/>
          <w:sz w:val="32"/>
          <w:szCs w:val="32"/>
        </w:rPr>
        <w:t>（2）根据年初设定的绩效目标，“全市对外宣传专项</w:t>
      </w:r>
      <w:r>
        <w:rPr>
          <w:rFonts w:ascii="仿宋_GB2312" w:eastAsia="仿宋_GB2312" w:hAnsi="黑体" w:cs="仿宋_GB2312" w:hint="eastAsia"/>
          <w:kern w:val="0"/>
          <w:sz w:val="32"/>
          <w:szCs w:val="32"/>
        </w:rPr>
        <w:lastRenderedPageBreak/>
        <w:t>经费”项目自评得分为99.3 分，自评结果：优秀。发现的主要问题及原因：指标设置不够科学，实现绩效目标存在一定困难。下一步改进措施：建议对绩效目标设定进行可行性分析，合理设置指标。</w:t>
      </w:r>
    </w:p>
    <w:p w:rsidR="00B51D45" w:rsidRDefault="00B51D45">
      <w:pPr>
        <w:autoSpaceDE w:val="0"/>
        <w:autoSpaceDN w:val="0"/>
        <w:adjustRightInd w:val="0"/>
        <w:spacing w:line="560" w:lineRule="exact"/>
        <w:jc w:val="left"/>
        <w:rPr>
          <w:rFonts w:ascii="仿宋_GB2312" w:eastAsia="仿宋_GB2312" w:cs="仿宋_GB2312"/>
          <w:b/>
          <w:kern w:val="0"/>
          <w:sz w:val="32"/>
          <w:szCs w:val="32"/>
        </w:rPr>
      </w:pPr>
    </w:p>
    <w:p w:rsidR="00B51D45" w:rsidRDefault="004E1D7C">
      <w:pPr>
        <w:autoSpaceDE w:val="0"/>
        <w:autoSpaceDN w:val="0"/>
        <w:adjustRightInd w:val="0"/>
        <w:spacing w:line="560" w:lineRule="exact"/>
        <w:jc w:val="left"/>
        <w:rPr>
          <w:rFonts w:ascii="仿宋_GB2312" w:eastAsia="仿宋_GB2312" w:cs="仿宋_GB2312"/>
          <w:b/>
          <w:kern w:val="0"/>
          <w:sz w:val="32"/>
          <w:szCs w:val="32"/>
        </w:rPr>
      </w:pPr>
      <w:r>
        <w:rPr>
          <w:noProof/>
        </w:rPr>
        <w:drawing>
          <wp:anchor distT="0" distB="0" distL="114300" distR="114300" simplePos="0" relativeHeight="251660288" behindDoc="0" locked="0" layoutInCell="1" allowOverlap="1">
            <wp:simplePos x="0" y="0"/>
            <wp:positionH relativeFrom="column">
              <wp:posOffset>-76200</wp:posOffset>
            </wp:positionH>
            <wp:positionV relativeFrom="paragraph">
              <wp:posOffset>234950</wp:posOffset>
            </wp:positionV>
            <wp:extent cx="5827395" cy="6034405"/>
            <wp:effectExtent l="0" t="0" r="9525" b="63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827395" cy="6034405"/>
                    </a:xfrm>
                    <a:prstGeom prst="rect">
                      <a:avLst/>
                    </a:prstGeom>
                    <a:noFill/>
                    <a:ln>
                      <a:noFill/>
                    </a:ln>
                  </pic:spPr>
                </pic:pic>
              </a:graphicData>
            </a:graphic>
          </wp:anchor>
        </w:drawing>
      </w:r>
    </w:p>
    <w:p w:rsidR="00B51D45" w:rsidRDefault="004E1D7C">
      <w:pPr>
        <w:numPr>
          <w:ilvl w:val="0"/>
          <w:numId w:val="1"/>
        </w:numPr>
        <w:spacing w:line="580" w:lineRule="exact"/>
        <w:ind w:firstLine="645"/>
        <w:rPr>
          <w:rFonts w:ascii="仿宋_GB2312" w:eastAsia="仿宋_GB2312" w:hAnsi="黑体" w:cs="仿宋_GB2312"/>
          <w:kern w:val="0"/>
          <w:sz w:val="32"/>
          <w:szCs w:val="32"/>
        </w:rPr>
      </w:pPr>
      <w:r>
        <w:rPr>
          <w:rFonts w:ascii="仿宋_GB2312" w:eastAsia="仿宋_GB2312" w:hAnsi="黑体" w:cs="仿宋_GB2312" w:hint="eastAsia"/>
          <w:kern w:val="0"/>
          <w:sz w:val="32"/>
          <w:szCs w:val="32"/>
        </w:rPr>
        <w:t>根据年初设定的绩效目标，“与新华社广西分社</w:t>
      </w:r>
      <w:r>
        <w:rPr>
          <w:rFonts w:ascii="仿宋_GB2312" w:eastAsia="仿宋_GB2312" w:hAnsi="黑体" w:cs="仿宋_GB2312" w:hint="eastAsia"/>
          <w:kern w:val="0"/>
          <w:sz w:val="32"/>
          <w:szCs w:val="32"/>
        </w:rPr>
        <w:lastRenderedPageBreak/>
        <w:t>战略合作专项经费”项目自评得分为99.3 分，自评结果：优秀。发现的主要问题及原因：指标设置不够科学，实现绩效目标存在一定困难。下一步改进措施：建议对绩效目标设定进行可行性分析，合理设置指标。</w:t>
      </w:r>
    </w:p>
    <w:p w:rsidR="00B51D45" w:rsidRDefault="004E1D7C">
      <w:pPr>
        <w:spacing w:line="580" w:lineRule="exact"/>
        <w:ind w:firstLine="645"/>
        <w:rPr>
          <w:rFonts w:ascii="仿宋_GB2312" w:eastAsia="仿宋_GB2312" w:hAnsi="黑体" w:cs="仿宋_GB2312"/>
          <w:kern w:val="0"/>
          <w:sz w:val="32"/>
          <w:szCs w:val="32"/>
        </w:rPr>
      </w:pPr>
      <w:r>
        <w:rPr>
          <w:noProof/>
        </w:rPr>
        <w:drawing>
          <wp:anchor distT="0" distB="0" distL="114300" distR="114300" simplePos="0" relativeHeight="251661312" behindDoc="0" locked="0" layoutInCell="1" allowOverlap="1">
            <wp:simplePos x="0" y="0"/>
            <wp:positionH relativeFrom="column">
              <wp:posOffset>-142875</wp:posOffset>
            </wp:positionH>
            <wp:positionV relativeFrom="paragraph">
              <wp:posOffset>339725</wp:posOffset>
            </wp:positionV>
            <wp:extent cx="5956935" cy="5233670"/>
            <wp:effectExtent l="0" t="0" r="1905" b="889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956935" cy="5233670"/>
                    </a:xfrm>
                    <a:prstGeom prst="rect">
                      <a:avLst/>
                    </a:prstGeom>
                    <a:noFill/>
                    <a:ln>
                      <a:noFill/>
                    </a:ln>
                  </pic:spPr>
                </pic:pic>
              </a:graphicData>
            </a:graphic>
          </wp:anchor>
        </w:drawing>
      </w:r>
    </w:p>
    <w:p w:rsidR="00B51D45" w:rsidRDefault="00B51D45">
      <w:pPr>
        <w:pStyle w:val="Default"/>
        <w:numPr>
          <w:ilvl w:val="255"/>
          <w:numId w:val="0"/>
        </w:numPr>
        <w:rPr>
          <w:color w:val="auto"/>
        </w:rPr>
      </w:pPr>
    </w:p>
    <w:p w:rsidR="00B51D45" w:rsidRDefault="00B51D45">
      <w:pPr>
        <w:spacing w:line="580" w:lineRule="exact"/>
        <w:ind w:firstLine="645"/>
        <w:rPr>
          <w:rFonts w:ascii="仿宋_GB2312" w:eastAsia="仿宋_GB2312"/>
          <w:b/>
          <w:sz w:val="32"/>
          <w:szCs w:val="32"/>
        </w:rPr>
      </w:pPr>
    </w:p>
    <w:p w:rsidR="00B51D45" w:rsidRDefault="00B51D45">
      <w:pPr>
        <w:spacing w:line="580" w:lineRule="exact"/>
        <w:ind w:firstLine="645"/>
        <w:rPr>
          <w:rFonts w:ascii="仿宋_GB2312" w:eastAsia="仿宋_GB2312"/>
          <w:b/>
          <w:sz w:val="32"/>
          <w:szCs w:val="32"/>
        </w:rPr>
      </w:pPr>
    </w:p>
    <w:p w:rsidR="00B51D45" w:rsidRDefault="004E1D7C">
      <w:pPr>
        <w:numPr>
          <w:ilvl w:val="0"/>
          <w:numId w:val="1"/>
        </w:numPr>
        <w:spacing w:line="580" w:lineRule="exact"/>
        <w:ind w:firstLine="645"/>
        <w:rPr>
          <w:rFonts w:ascii="仿宋_GB2312" w:eastAsia="仿宋_GB2312" w:hAnsi="黑体" w:cs="仿宋_GB2312"/>
          <w:kern w:val="0"/>
          <w:sz w:val="32"/>
          <w:szCs w:val="32"/>
        </w:rPr>
      </w:pPr>
      <w:r>
        <w:rPr>
          <w:rFonts w:ascii="仿宋_GB2312" w:eastAsia="仿宋_GB2312" w:hAnsi="黑体" w:cs="仿宋_GB2312" w:hint="eastAsia"/>
          <w:kern w:val="0"/>
          <w:sz w:val="32"/>
          <w:szCs w:val="32"/>
        </w:rPr>
        <w:t>根据年初设定的绩效目标，“全市电影公益放映</w:t>
      </w:r>
      <w:r>
        <w:rPr>
          <w:rFonts w:ascii="仿宋_GB2312" w:eastAsia="仿宋_GB2312" w:hAnsi="黑体" w:cs="仿宋_GB2312" w:hint="eastAsia"/>
          <w:kern w:val="0"/>
          <w:sz w:val="32"/>
          <w:szCs w:val="32"/>
        </w:rPr>
        <w:lastRenderedPageBreak/>
        <w:t>经费”项目自评得分为99.3 分，自评结果：优秀。发现的主要问题及原因：绩效指标缺乏经费保障，实现绩效目标存在一定困难。下一步改进措施：建议合理设定绩效目标，并提供足够的资金支持。</w:t>
      </w:r>
    </w:p>
    <w:p w:rsidR="00B51D45" w:rsidRDefault="00B51D45">
      <w:pPr>
        <w:pStyle w:val="Default"/>
        <w:numPr>
          <w:ilvl w:val="255"/>
          <w:numId w:val="0"/>
        </w:numPr>
        <w:rPr>
          <w:color w:val="auto"/>
        </w:rPr>
      </w:pPr>
    </w:p>
    <w:p w:rsidR="00B51D45" w:rsidRDefault="004E1D7C">
      <w:pPr>
        <w:pStyle w:val="Default"/>
        <w:numPr>
          <w:ilvl w:val="255"/>
          <w:numId w:val="0"/>
        </w:numPr>
        <w:rPr>
          <w:color w:val="auto"/>
        </w:rPr>
      </w:pPr>
      <w:r>
        <w:rPr>
          <w:noProof/>
          <w:color w:val="auto"/>
        </w:rPr>
        <w:drawing>
          <wp:inline distT="0" distB="0" distL="114300" distR="114300">
            <wp:extent cx="5999480" cy="5277485"/>
            <wp:effectExtent l="0" t="0" r="5080"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5999480" cy="5277485"/>
                    </a:xfrm>
                    <a:prstGeom prst="rect">
                      <a:avLst/>
                    </a:prstGeom>
                    <a:noFill/>
                    <a:ln>
                      <a:noFill/>
                    </a:ln>
                  </pic:spPr>
                </pic:pic>
              </a:graphicData>
            </a:graphic>
          </wp:inline>
        </w:drawing>
      </w:r>
    </w:p>
    <w:p w:rsidR="00B51D45" w:rsidRDefault="00B51D45">
      <w:pPr>
        <w:spacing w:line="580" w:lineRule="exact"/>
        <w:ind w:firstLine="645"/>
        <w:rPr>
          <w:rFonts w:ascii="仿宋_GB2312" w:eastAsia="仿宋_GB2312"/>
          <w:b/>
          <w:sz w:val="32"/>
          <w:szCs w:val="32"/>
        </w:rPr>
      </w:pPr>
    </w:p>
    <w:p w:rsidR="00B51D45" w:rsidRDefault="00B51D45">
      <w:pPr>
        <w:spacing w:line="580" w:lineRule="exact"/>
        <w:ind w:firstLine="645"/>
        <w:rPr>
          <w:rFonts w:ascii="仿宋_GB2312" w:eastAsia="仿宋_GB2312"/>
          <w:b/>
          <w:sz w:val="32"/>
          <w:szCs w:val="32"/>
        </w:rPr>
      </w:pPr>
    </w:p>
    <w:p w:rsidR="00B51D45" w:rsidRDefault="00B51D45">
      <w:pPr>
        <w:spacing w:line="580" w:lineRule="exact"/>
        <w:ind w:firstLine="645"/>
        <w:rPr>
          <w:rFonts w:ascii="仿宋_GB2312" w:eastAsia="仿宋_GB2312"/>
          <w:b/>
          <w:sz w:val="32"/>
          <w:szCs w:val="32"/>
        </w:rPr>
      </w:pPr>
    </w:p>
    <w:p w:rsidR="00B51D45" w:rsidRDefault="00B51D45">
      <w:pPr>
        <w:spacing w:line="580" w:lineRule="exact"/>
        <w:ind w:firstLine="645"/>
        <w:rPr>
          <w:rFonts w:ascii="仿宋_GB2312" w:eastAsia="仿宋_GB2312"/>
          <w:b/>
          <w:sz w:val="32"/>
          <w:szCs w:val="32"/>
        </w:rPr>
      </w:pPr>
    </w:p>
    <w:p w:rsidR="00B51D45" w:rsidRDefault="004E1D7C">
      <w:pPr>
        <w:numPr>
          <w:ilvl w:val="0"/>
          <w:numId w:val="1"/>
        </w:numPr>
        <w:spacing w:line="580" w:lineRule="exact"/>
        <w:ind w:firstLine="645"/>
        <w:rPr>
          <w:rFonts w:ascii="仿宋_GB2312" w:eastAsia="仿宋_GB2312" w:hAnsi="黑体" w:cs="仿宋_GB2312"/>
          <w:kern w:val="0"/>
          <w:sz w:val="32"/>
          <w:szCs w:val="32"/>
        </w:rPr>
      </w:pPr>
      <w:r>
        <w:rPr>
          <w:rFonts w:ascii="仿宋_GB2312" w:eastAsia="仿宋_GB2312" w:hAnsi="黑体" w:cs="仿宋_GB2312" w:hint="eastAsia"/>
          <w:kern w:val="0"/>
          <w:sz w:val="32"/>
          <w:szCs w:val="32"/>
        </w:rPr>
        <w:t>根据年初设定的绩效目标，“聘用人员经费”项</w:t>
      </w:r>
      <w:r>
        <w:rPr>
          <w:rFonts w:ascii="仿宋_GB2312" w:eastAsia="仿宋_GB2312" w:hAnsi="黑体" w:cs="仿宋_GB2312" w:hint="eastAsia"/>
          <w:kern w:val="0"/>
          <w:sz w:val="32"/>
          <w:szCs w:val="32"/>
        </w:rPr>
        <w:lastRenderedPageBreak/>
        <w:t>目自评得分为99.3 分，自评结果：优秀。发现的主要问题及原因：绩效指标缺乏经费保障，实现绩效目标存在一定困难。下一步改进措施：建议合理设定绩效目标，并提供足够的资金支持。</w:t>
      </w:r>
    </w:p>
    <w:p w:rsidR="00B51D45" w:rsidRDefault="00B51D45">
      <w:pPr>
        <w:spacing w:line="580" w:lineRule="exact"/>
        <w:ind w:firstLine="645"/>
        <w:rPr>
          <w:rFonts w:ascii="仿宋_GB2312" w:eastAsia="仿宋_GB2312"/>
          <w:b/>
          <w:sz w:val="32"/>
          <w:szCs w:val="32"/>
        </w:rPr>
      </w:pPr>
    </w:p>
    <w:p w:rsidR="00B51D45" w:rsidRDefault="004E1D7C">
      <w:pPr>
        <w:pStyle w:val="Default"/>
        <w:rPr>
          <w:rFonts w:ascii="仿宋_GB2312" w:eastAsia="仿宋_GB2312"/>
          <w:b/>
          <w:color w:val="auto"/>
          <w:sz w:val="32"/>
          <w:szCs w:val="32"/>
        </w:rPr>
      </w:pPr>
      <w:r>
        <w:rPr>
          <w:noProof/>
          <w:color w:val="auto"/>
        </w:rPr>
        <w:drawing>
          <wp:inline distT="0" distB="0" distL="114300" distR="114300">
            <wp:extent cx="6110605" cy="4588510"/>
            <wp:effectExtent l="0" t="0" r="635" b="139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6110605" cy="4588510"/>
                    </a:xfrm>
                    <a:prstGeom prst="rect">
                      <a:avLst/>
                    </a:prstGeom>
                    <a:noFill/>
                    <a:ln>
                      <a:noFill/>
                    </a:ln>
                  </pic:spPr>
                </pic:pic>
              </a:graphicData>
            </a:graphic>
          </wp:inline>
        </w:drawing>
      </w:r>
    </w:p>
    <w:p w:rsidR="00B51D45" w:rsidRDefault="00B51D45">
      <w:pPr>
        <w:pStyle w:val="Default"/>
        <w:rPr>
          <w:rFonts w:ascii="仿宋_GB2312" w:eastAsia="仿宋_GB2312"/>
          <w:b/>
          <w:color w:val="auto"/>
          <w:sz w:val="32"/>
          <w:szCs w:val="32"/>
        </w:rPr>
      </w:pPr>
    </w:p>
    <w:p w:rsidR="00B51D45" w:rsidRDefault="00B51D45">
      <w:pPr>
        <w:pStyle w:val="Default"/>
        <w:rPr>
          <w:rFonts w:ascii="仿宋_GB2312" w:eastAsia="仿宋_GB2312"/>
          <w:b/>
          <w:color w:val="auto"/>
          <w:sz w:val="32"/>
          <w:szCs w:val="32"/>
        </w:rPr>
      </w:pPr>
    </w:p>
    <w:p w:rsidR="00B51D45" w:rsidRDefault="00B51D45">
      <w:pPr>
        <w:pStyle w:val="Default"/>
        <w:rPr>
          <w:rFonts w:ascii="仿宋_GB2312" w:eastAsia="仿宋_GB2312"/>
          <w:b/>
          <w:color w:val="auto"/>
          <w:sz w:val="32"/>
          <w:szCs w:val="32"/>
        </w:rPr>
      </w:pPr>
    </w:p>
    <w:p w:rsidR="00B51D45" w:rsidRDefault="00B51D45">
      <w:pPr>
        <w:pStyle w:val="Default"/>
        <w:rPr>
          <w:rFonts w:ascii="仿宋_GB2312" w:eastAsia="仿宋_GB2312"/>
          <w:b/>
          <w:color w:val="auto"/>
          <w:sz w:val="32"/>
          <w:szCs w:val="32"/>
        </w:rPr>
      </w:pPr>
    </w:p>
    <w:p w:rsidR="00B51D45" w:rsidRDefault="004E1D7C">
      <w:pPr>
        <w:numPr>
          <w:ilvl w:val="0"/>
          <w:numId w:val="1"/>
        </w:numPr>
        <w:spacing w:line="580" w:lineRule="exact"/>
        <w:ind w:firstLine="645"/>
        <w:rPr>
          <w:rFonts w:ascii="仿宋_GB2312" w:eastAsia="仿宋_GB2312" w:hAnsi="黑体" w:cs="仿宋_GB2312"/>
          <w:kern w:val="0"/>
          <w:sz w:val="32"/>
          <w:szCs w:val="32"/>
        </w:rPr>
      </w:pPr>
      <w:r>
        <w:rPr>
          <w:rFonts w:ascii="仿宋_GB2312" w:eastAsia="仿宋_GB2312" w:hAnsi="黑体" w:cs="仿宋_GB2312" w:hint="eastAsia"/>
          <w:kern w:val="0"/>
          <w:sz w:val="32"/>
          <w:szCs w:val="32"/>
        </w:rPr>
        <w:t>根据年初设定的绩效目标，“全市各大主干道大</w:t>
      </w:r>
      <w:r>
        <w:rPr>
          <w:rFonts w:ascii="仿宋_GB2312" w:eastAsia="仿宋_GB2312" w:hAnsi="黑体" w:cs="仿宋_GB2312" w:hint="eastAsia"/>
          <w:kern w:val="0"/>
          <w:sz w:val="32"/>
          <w:szCs w:val="32"/>
        </w:rPr>
        <w:lastRenderedPageBreak/>
        <w:t>型公益广告牌开展社会宣传活动氛围营造经费”项目自评得分为97分，自评结果：优秀。发现的主要问题及原因：指标设置不够科学，实现绩效目标存在一定困难。下一步改进措施：建议对绩效目标设定进行可行性分析，合理设置指标。</w:t>
      </w:r>
    </w:p>
    <w:p w:rsidR="00B51D45" w:rsidRDefault="00B51D45">
      <w:pPr>
        <w:spacing w:line="580" w:lineRule="exact"/>
        <w:ind w:firstLine="645"/>
        <w:rPr>
          <w:rFonts w:ascii="仿宋_GB2312" w:eastAsia="仿宋_GB2312"/>
          <w:b/>
          <w:sz w:val="32"/>
          <w:szCs w:val="32"/>
        </w:rPr>
      </w:pPr>
    </w:p>
    <w:p w:rsidR="00B51D45" w:rsidRDefault="004E1D7C">
      <w:pPr>
        <w:pStyle w:val="Default"/>
        <w:rPr>
          <w:rFonts w:ascii="仿宋_GB2312" w:eastAsia="仿宋_GB2312"/>
          <w:b/>
          <w:color w:val="auto"/>
          <w:sz w:val="32"/>
          <w:szCs w:val="32"/>
        </w:rPr>
      </w:pPr>
      <w:r>
        <w:rPr>
          <w:noProof/>
          <w:color w:val="auto"/>
        </w:rPr>
        <w:drawing>
          <wp:inline distT="0" distB="0" distL="114300" distR="114300">
            <wp:extent cx="5582920" cy="4182110"/>
            <wp:effectExtent l="0" t="0" r="1016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5582920" cy="4182110"/>
                    </a:xfrm>
                    <a:prstGeom prst="rect">
                      <a:avLst/>
                    </a:prstGeom>
                    <a:noFill/>
                    <a:ln>
                      <a:noFill/>
                    </a:ln>
                  </pic:spPr>
                </pic:pic>
              </a:graphicData>
            </a:graphic>
          </wp:inline>
        </w:drawing>
      </w:r>
    </w:p>
    <w:p w:rsidR="00B51D45" w:rsidRDefault="00B51D45">
      <w:pPr>
        <w:pStyle w:val="Default"/>
        <w:rPr>
          <w:rFonts w:ascii="仿宋_GB2312" w:eastAsia="仿宋_GB2312"/>
          <w:b/>
          <w:color w:val="auto"/>
          <w:sz w:val="32"/>
          <w:szCs w:val="32"/>
        </w:rPr>
      </w:pPr>
    </w:p>
    <w:p w:rsidR="00B51D45" w:rsidRDefault="00B51D45">
      <w:pPr>
        <w:spacing w:line="580" w:lineRule="exact"/>
        <w:ind w:firstLine="645"/>
        <w:rPr>
          <w:rFonts w:ascii="仿宋_GB2312" w:eastAsia="仿宋_GB2312"/>
          <w:b/>
          <w:sz w:val="32"/>
          <w:szCs w:val="32"/>
        </w:rPr>
      </w:pPr>
    </w:p>
    <w:p w:rsidR="00B51D45" w:rsidRDefault="00B51D45">
      <w:pPr>
        <w:pStyle w:val="Default"/>
        <w:rPr>
          <w:rFonts w:ascii="仿宋_GB2312" w:eastAsia="仿宋_GB2312"/>
          <w:b/>
          <w:color w:val="auto"/>
          <w:sz w:val="32"/>
          <w:szCs w:val="32"/>
        </w:rPr>
      </w:pPr>
    </w:p>
    <w:p w:rsidR="00B51D45" w:rsidRDefault="00B51D45">
      <w:pPr>
        <w:pStyle w:val="Default"/>
        <w:rPr>
          <w:rFonts w:ascii="仿宋_GB2312" w:eastAsia="仿宋_GB2312"/>
          <w:b/>
          <w:color w:val="auto"/>
          <w:sz w:val="32"/>
          <w:szCs w:val="32"/>
        </w:rPr>
      </w:pPr>
    </w:p>
    <w:p w:rsidR="00B51D45" w:rsidRDefault="00B51D45">
      <w:pPr>
        <w:pStyle w:val="Default"/>
        <w:rPr>
          <w:rFonts w:ascii="仿宋_GB2312" w:eastAsia="仿宋_GB2312"/>
          <w:b/>
          <w:color w:val="auto"/>
          <w:sz w:val="32"/>
          <w:szCs w:val="32"/>
        </w:rPr>
      </w:pPr>
    </w:p>
    <w:p w:rsidR="00B51D45" w:rsidRDefault="00B51D45">
      <w:pPr>
        <w:pStyle w:val="Default"/>
        <w:rPr>
          <w:rFonts w:ascii="仿宋_GB2312" w:eastAsia="仿宋_GB2312"/>
          <w:b/>
          <w:color w:val="auto"/>
          <w:sz w:val="32"/>
          <w:szCs w:val="32"/>
        </w:rPr>
      </w:pPr>
    </w:p>
    <w:p w:rsidR="00B51D45" w:rsidRDefault="004E1D7C">
      <w:pPr>
        <w:numPr>
          <w:ilvl w:val="0"/>
          <w:numId w:val="1"/>
        </w:numPr>
        <w:spacing w:line="580" w:lineRule="exact"/>
        <w:ind w:firstLine="645"/>
        <w:rPr>
          <w:rFonts w:ascii="仿宋_GB2312" w:eastAsia="仿宋_GB2312" w:hAnsi="黑体" w:cs="仿宋_GB2312"/>
          <w:kern w:val="0"/>
          <w:sz w:val="32"/>
          <w:szCs w:val="32"/>
        </w:rPr>
      </w:pPr>
      <w:r>
        <w:rPr>
          <w:rFonts w:ascii="仿宋_GB2312" w:eastAsia="仿宋_GB2312" w:hAnsi="黑体" w:cs="仿宋_GB2312" w:hint="eastAsia"/>
          <w:kern w:val="0"/>
          <w:sz w:val="32"/>
          <w:szCs w:val="32"/>
        </w:rPr>
        <w:lastRenderedPageBreak/>
        <w:t>根据年初设定的绩效目标，“全国文明城市日常创建经费”项目自评得分为99.3分，自评结果:优秀。发现的主要问题及原因：指标设置不够科学，实现绩效目标存在一定困难。下一步改进措施：建议对绩效目标设定进行可行性分析，合理设置指标。</w:t>
      </w:r>
    </w:p>
    <w:p w:rsidR="00B51D45" w:rsidRDefault="00B51D45">
      <w:pPr>
        <w:pStyle w:val="Default"/>
        <w:rPr>
          <w:rFonts w:ascii="仿宋_GB2312" w:eastAsia="仿宋_GB2312"/>
          <w:b/>
          <w:color w:val="auto"/>
          <w:sz w:val="32"/>
          <w:szCs w:val="32"/>
        </w:rPr>
      </w:pPr>
    </w:p>
    <w:p w:rsidR="00B51D45" w:rsidRDefault="004E1D7C">
      <w:pPr>
        <w:pStyle w:val="Default"/>
        <w:rPr>
          <w:rFonts w:ascii="仿宋_GB2312" w:eastAsia="仿宋_GB2312"/>
          <w:b/>
          <w:color w:val="auto"/>
          <w:sz w:val="32"/>
          <w:szCs w:val="32"/>
        </w:rPr>
      </w:pPr>
      <w:r>
        <w:rPr>
          <w:noProof/>
          <w:color w:val="auto"/>
        </w:rPr>
        <w:drawing>
          <wp:inline distT="0" distB="0" distL="114300" distR="114300">
            <wp:extent cx="5912485" cy="4337685"/>
            <wp:effectExtent l="0" t="0" r="635"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a:stretch>
                      <a:fillRect/>
                    </a:stretch>
                  </pic:blipFill>
                  <pic:spPr>
                    <a:xfrm>
                      <a:off x="0" y="0"/>
                      <a:ext cx="5912485" cy="4337685"/>
                    </a:xfrm>
                    <a:prstGeom prst="rect">
                      <a:avLst/>
                    </a:prstGeom>
                    <a:noFill/>
                    <a:ln>
                      <a:noFill/>
                    </a:ln>
                  </pic:spPr>
                </pic:pic>
              </a:graphicData>
            </a:graphic>
          </wp:inline>
        </w:drawing>
      </w:r>
    </w:p>
    <w:p w:rsidR="00B51D45" w:rsidRDefault="00B51D45">
      <w:pPr>
        <w:spacing w:line="580" w:lineRule="exact"/>
        <w:ind w:firstLine="645"/>
        <w:rPr>
          <w:rFonts w:ascii="仿宋_GB2312" w:eastAsia="仿宋_GB2312"/>
          <w:b/>
          <w:sz w:val="32"/>
          <w:szCs w:val="32"/>
        </w:rPr>
      </w:pPr>
    </w:p>
    <w:p w:rsidR="00B51D45" w:rsidRDefault="00B51D45">
      <w:pPr>
        <w:spacing w:line="580" w:lineRule="exact"/>
        <w:ind w:firstLine="645"/>
        <w:rPr>
          <w:rFonts w:ascii="仿宋_GB2312" w:eastAsia="仿宋_GB2312"/>
          <w:b/>
          <w:sz w:val="32"/>
          <w:szCs w:val="32"/>
        </w:rPr>
      </w:pPr>
    </w:p>
    <w:p w:rsidR="00B51D45" w:rsidRDefault="00B51D45">
      <w:pPr>
        <w:spacing w:line="580" w:lineRule="exact"/>
        <w:ind w:firstLine="645"/>
        <w:rPr>
          <w:rFonts w:ascii="仿宋_GB2312" w:eastAsia="仿宋_GB2312"/>
          <w:b/>
          <w:sz w:val="32"/>
          <w:szCs w:val="32"/>
        </w:rPr>
      </w:pPr>
    </w:p>
    <w:p w:rsidR="00B51D45" w:rsidRDefault="00B51D45">
      <w:pPr>
        <w:spacing w:line="580" w:lineRule="exact"/>
        <w:ind w:firstLine="645"/>
        <w:rPr>
          <w:rFonts w:ascii="仿宋_GB2312" w:eastAsia="仿宋_GB2312"/>
          <w:b/>
          <w:sz w:val="32"/>
          <w:szCs w:val="32"/>
        </w:rPr>
      </w:pPr>
    </w:p>
    <w:p w:rsidR="00B51D45" w:rsidRDefault="00B51D45">
      <w:pPr>
        <w:spacing w:line="580" w:lineRule="exact"/>
        <w:ind w:firstLine="645"/>
        <w:rPr>
          <w:rFonts w:ascii="仿宋_GB2312" w:eastAsia="仿宋_GB2312"/>
          <w:b/>
          <w:sz w:val="32"/>
          <w:szCs w:val="32"/>
        </w:rPr>
      </w:pPr>
    </w:p>
    <w:p w:rsidR="00B51D45" w:rsidRDefault="00B51D45">
      <w:pPr>
        <w:spacing w:line="580" w:lineRule="exact"/>
        <w:ind w:firstLine="645"/>
        <w:rPr>
          <w:rFonts w:ascii="仿宋_GB2312" w:eastAsia="仿宋_GB2312"/>
          <w:b/>
          <w:sz w:val="32"/>
          <w:szCs w:val="32"/>
        </w:rPr>
      </w:pPr>
    </w:p>
    <w:p w:rsidR="00B51D45" w:rsidRDefault="00B51D45">
      <w:pPr>
        <w:spacing w:line="580" w:lineRule="exact"/>
        <w:ind w:firstLine="645"/>
        <w:rPr>
          <w:rFonts w:ascii="仿宋_GB2312" w:eastAsia="仿宋_GB2312"/>
          <w:b/>
          <w:sz w:val="32"/>
          <w:szCs w:val="32"/>
        </w:rPr>
      </w:pPr>
    </w:p>
    <w:p w:rsidR="00B51D45" w:rsidRDefault="004E1D7C">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B51D45" w:rsidRDefault="004E1D7C">
      <w:pPr>
        <w:ind w:firstLine="640"/>
        <w:rPr>
          <w:rFonts w:ascii="仿宋_GB2312" w:eastAsia="仿宋_GB2312"/>
          <w:sz w:val="32"/>
          <w:szCs w:val="32"/>
        </w:rPr>
      </w:pPr>
      <w:r>
        <w:rPr>
          <w:rFonts w:ascii="仿宋_GB2312" w:eastAsia="仿宋_GB2312" w:hint="eastAsia"/>
          <w:sz w:val="32"/>
          <w:szCs w:val="32"/>
        </w:rPr>
        <w:t xml:space="preserve">一、财政拨款收入：指柳州市财政部门当年拨付的资金。 </w:t>
      </w:r>
    </w:p>
    <w:p w:rsidR="00B51D45" w:rsidRDefault="004E1D7C">
      <w:pPr>
        <w:ind w:firstLineChars="200" w:firstLine="640"/>
        <w:rPr>
          <w:rFonts w:ascii="仿宋_GB2312" w:eastAsia="仿宋_GB2312"/>
          <w:sz w:val="32"/>
          <w:szCs w:val="32"/>
        </w:rPr>
      </w:pPr>
      <w:r>
        <w:rPr>
          <w:rFonts w:ascii="仿宋_GB2312" w:eastAsia="仿宋_GB2312" w:hint="eastAsia"/>
          <w:sz w:val="32"/>
          <w:szCs w:val="32"/>
        </w:rPr>
        <w:t xml:space="preserve">二、年初结转和结余：指以前年度尚未完成、结转到本年 按有关规定继续使用的资金。 </w:t>
      </w:r>
    </w:p>
    <w:p w:rsidR="00B51D45" w:rsidRDefault="004E1D7C">
      <w:pPr>
        <w:ind w:firstLineChars="200" w:firstLine="640"/>
        <w:rPr>
          <w:rFonts w:ascii="仿宋_GB2312" w:eastAsia="仿宋_GB2312"/>
          <w:sz w:val="32"/>
          <w:szCs w:val="32"/>
        </w:rPr>
      </w:pPr>
      <w:r>
        <w:rPr>
          <w:rFonts w:ascii="仿宋_GB2312" w:eastAsia="仿宋_GB2312" w:hint="eastAsia"/>
          <w:sz w:val="32"/>
          <w:szCs w:val="32"/>
        </w:rPr>
        <w:t xml:space="preserve">三、年末结转和结余：指本年度或以前年度预算安排、因客观条件发生变化无法按原计划实施，需要延迟到以后年度按有关规定继续使用的资金。 </w:t>
      </w:r>
    </w:p>
    <w:p w:rsidR="00B51D45" w:rsidRDefault="004E1D7C">
      <w:pPr>
        <w:ind w:firstLineChars="200" w:firstLine="640"/>
        <w:rPr>
          <w:rFonts w:ascii="仿宋_GB2312" w:eastAsia="仿宋_GB2312"/>
          <w:sz w:val="32"/>
          <w:szCs w:val="32"/>
        </w:rPr>
      </w:pPr>
      <w:r>
        <w:rPr>
          <w:rFonts w:ascii="仿宋_GB2312" w:eastAsia="仿宋_GB2312" w:hint="eastAsia"/>
          <w:sz w:val="32"/>
          <w:szCs w:val="32"/>
        </w:rPr>
        <w:t xml:space="preserve">四、基本支出：指为保障机构正常运转、完成日常工作任务而发生的人员支出和公用支出。 </w:t>
      </w:r>
    </w:p>
    <w:p w:rsidR="00B51D45" w:rsidRDefault="004E1D7C">
      <w:pPr>
        <w:ind w:firstLineChars="200" w:firstLine="640"/>
        <w:rPr>
          <w:rFonts w:ascii="仿宋_GB2312" w:eastAsia="仿宋_GB2312"/>
          <w:sz w:val="32"/>
          <w:szCs w:val="32"/>
        </w:rPr>
      </w:pPr>
      <w:r>
        <w:rPr>
          <w:rFonts w:ascii="仿宋_GB2312" w:eastAsia="仿宋_GB2312" w:hint="eastAsia"/>
          <w:sz w:val="32"/>
          <w:szCs w:val="32"/>
        </w:rPr>
        <w:t xml:space="preserve">五、项目支出：指在基本支出之外为完成特定行政任务和事业发展目标所发生的支出。 </w:t>
      </w:r>
    </w:p>
    <w:p w:rsidR="00B51D45" w:rsidRDefault="004E1D7C">
      <w:pPr>
        <w:ind w:firstLineChars="200" w:firstLine="640"/>
        <w:rPr>
          <w:rFonts w:ascii="仿宋_GB2312" w:eastAsia="仿宋_GB2312"/>
          <w:sz w:val="32"/>
          <w:szCs w:val="32"/>
        </w:rPr>
      </w:pPr>
      <w:r>
        <w:rPr>
          <w:rFonts w:ascii="仿宋_GB2312" w:eastAsia="仿宋_GB2312" w:hint="eastAsia"/>
          <w:sz w:val="32"/>
          <w:szCs w:val="32"/>
        </w:rPr>
        <w:t xml:space="preserve">六、“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B51D45" w:rsidRDefault="004E1D7C">
      <w:pPr>
        <w:ind w:firstLineChars="200" w:firstLine="640"/>
        <w:rPr>
          <w:rFonts w:ascii="仿宋_GB2312" w:eastAsia="仿宋_GB2312"/>
          <w:sz w:val="32"/>
          <w:szCs w:val="32"/>
        </w:rPr>
      </w:pPr>
      <w:r>
        <w:rPr>
          <w:rFonts w:ascii="仿宋_GB2312" w:eastAsia="仿宋_GB2312" w:hint="eastAsia"/>
          <w:sz w:val="32"/>
          <w:szCs w:val="32"/>
        </w:rPr>
        <w:t>七、机关运行经费：为保障行政单位（含参照公务员法</w:t>
      </w:r>
      <w:r>
        <w:rPr>
          <w:rFonts w:ascii="仿宋_GB2312" w:eastAsia="仿宋_GB2312" w:hint="eastAsia"/>
          <w:sz w:val="32"/>
          <w:szCs w:val="32"/>
        </w:rPr>
        <w:lastRenderedPageBreak/>
        <w:t>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B51D45" w:rsidRDefault="00B51D45">
      <w:pPr>
        <w:pStyle w:val="Default"/>
        <w:rPr>
          <w:rFonts w:ascii="仿宋_GB2312" w:eastAsia="仿宋_GB2312"/>
          <w:color w:val="auto"/>
          <w:sz w:val="32"/>
          <w:szCs w:val="32"/>
        </w:rPr>
      </w:pPr>
    </w:p>
    <w:p w:rsidR="00B51D45" w:rsidRDefault="004E1D7C">
      <w:pPr>
        <w:pStyle w:val="Default"/>
        <w:rPr>
          <w:rFonts w:ascii="仿宋_GB2312" w:eastAsia="仿宋_GB2312"/>
          <w:color w:val="auto"/>
          <w:sz w:val="32"/>
          <w:szCs w:val="32"/>
        </w:rPr>
      </w:pPr>
      <w:r>
        <w:rPr>
          <w:rFonts w:ascii="仿宋_GB2312" w:eastAsia="仿宋_GB2312" w:cs="仿宋_GB2312" w:hint="eastAsia"/>
          <w:color w:val="auto"/>
          <w:sz w:val="32"/>
          <w:szCs w:val="32"/>
        </w:rPr>
        <w:t>附件：中共柳州市委宣传部2021年度部门决算公开表</w:t>
      </w:r>
    </w:p>
    <w:p w:rsidR="00B51D45" w:rsidRDefault="00B51D45">
      <w:pPr>
        <w:ind w:firstLineChars="200" w:firstLine="640"/>
        <w:rPr>
          <w:rFonts w:ascii="仿宋_GB2312" w:eastAsia="仿宋_GB2312" w:cs="仿宋_GB2312"/>
          <w:kern w:val="0"/>
          <w:sz w:val="32"/>
          <w:szCs w:val="32"/>
        </w:rPr>
      </w:pPr>
    </w:p>
    <w:sectPr w:rsidR="00B51D45" w:rsidSect="00B51D45">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1F0" w:rsidRDefault="00FF31F0" w:rsidP="00B51D45">
      <w:r>
        <w:separator/>
      </w:r>
    </w:p>
  </w:endnote>
  <w:endnote w:type="continuationSeparator" w:id="1">
    <w:p w:rsidR="00FF31F0" w:rsidRDefault="00FF31F0" w:rsidP="00B51D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D45" w:rsidRDefault="00BD2516">
    <w:pPr>
      <w:pStyle w:val="a4"/>
      <w:framePr w:wrap="around" w:vAnchor="text" w:hAnchor="margin" w:xAlign="center" w:y="1"/>
      <w:rPr>
        <w:rStyle w:val="a6"/>
      </w:rPr>
    </w:pPr>
    <w:r>
      <w:fldChar w:fldCharType="begin"/>
    </w:r>
    <w:r w:rsidR="004E1D7C">
      <w:rPr>
        <w:rStyle w:val="a6"/>
      </w:rPr>
      <w:instrText xml:space="preserve">PAGE  </w:instrText>
    </w:r>
    <w:r>
      <w:fldChar w:fldCharType="end"/>
    </w:r>
  </w:p>
  <w:p w:rsidR="00B51D45" w:rsidRDefault="00B51D4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D45" w:rsidRDefault="00BD2516">
    <w:pPr>
      <w:pStyle w:val="a4"/>
      <w:framePr w:wrap="around" w:vAnchor="text" w:hAnchor="margin" w:xAlign="center" w:y="1"/>
      <w:rPr>
        <w:rStyle w:val="a6"/>
        <w:sz w:val="30"/>
        <w:szCs w:val="30"/>
      </w:rPr>
    </w:pPr>
    <w:r>
      <w:rPr>
        <w:sz w:val="30"/>
        <w:szCs w:val="30"/>
      </w:rPr>
      <w:fldChar w:fldCharType="begin"/>
    </w:r>
    <w:r w:rsidR="004E1D7C">
      <w:rPr>
        <w:rStyle w:val="a6"/>
        <w:sz w:val="30"/>
        <w:szCs w:val="30"/>
      </w:rPr>
      <w:instrText xml:space="preserve">PAGE  </w:instrText>
    </w:r>
    <w:r>
      <w:rPr>
        <w:sz w:val="30"/>
        <w:szCs w:val="30"/>
      </w:rPr>
      <w:fldChar w:fldCharType="separate"/>
    </w:r>
    <w:r w:rsidR="00696292">
      <w:rPr>
        <w:rStyle w:val="a6"/>
        <w:noProof/>
        <w:sz w:val="30"/>
        <w:szCs w:val="30"/>
      </w:rPr>
      <w:t>- 13 -</w:t>
    </w:r>
    <w:r>
      <w:rPr>
        <w:sz w:val="30"/>
        <w:szCs w:val="30"/>
      </w:rPr>
      <w:fldChar w:fldCharType="end"/>
    </w:r>
  </w:p>
  <w:p w:rsidR="00B51D45" w:rsidRDefault="00B51D4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1F0" w:rsidRDefault="00FF31F0" w:rsidP="00B51D45">
      <w:r>
        <w:separator/>
      </w:r>
    </w:p>
  </w:footnote>
  <w:footnote w:type="continuationSeparator" w:id="1">
    <w:p w:rsidR="00FF31F0" w:rsidRDefault="00FF31F0" w:rsidP="00B51D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D45" w:rsidRDefault="00B51D45">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BE4E27"/>
    <w:multiLevelType w:val="singleLevel"/>
    <w:tmpl w:val="A4BE4E27"/>
    <w:lvl w:ilvl="0">
      <w:start w:val="3"/>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trackRevisions/>
  <w:defaultTabStop w:val="420"/>
  <w:drawingGridVerticalSpacing w:val="156"/>
  <w:noPunctuationKerning/>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zBmYjg0NDU3YjFiZDI4NDBmNGRjMzFlYjI3YjFlODYifQ=="/>
  </w:docVars>
  <w:rsids>
    <w:rsidRoot w:val="4C256E3D"/>
    <w:rsid w:val="00066CA3"/>
    <w:rsid w:val="002E6413"/>
    <w:rsid w:val="00376371"/>
    <w:rsid w:val="004E1D7C"/>
    <w:rsid w:val="006911F9"/>
    <w:rsid w:val="00696292"/>
    <w:rsid w:val="006C1367"/>
    <w:rsid w:val="00715385"/>
    <w:rsid w:val="008D497D"/>
    <w:rsid w:val="00922996"/>
    <w:rsid w:val="00A77DC2"/>
    <w:rsid w:val="00B51D45"/>
    <w:rsid w:val="00BD2516"/>
    <w:rsid w:val="00CB40CE"/>
    <w:rsid w:val="00F66C5B"/>
    <w:rsid w:val="00FB6C5B"/>
    <w:rsid w:val="00FF31F0"/>
    <w:rsid w:val="01057174"/>
    <w:rsid w:val="010A478A"/>
    <w:rsid w:val="013055F5"/>
    <w:rsid w:val="015C3AF5"/>
    <w:rsid w:val="018D0C33"/>
    <w:rsid w:val="01BC11EB"/>
    <w:rsid w:val="01C56903"/>
    <w:rsid w:val="02840E84"/>
    <w:rsid w:val="0286368E"/>
    <w:rsid w:val="03101E00"/>
    <w:rsid w:val="036F2FCB"/>
    <w:rsid w:val="03FD0651"/>
    <w:rsid w:val="045555DB"/>
    <w:rsid w:val="051A7AB8"/>
    <w:rsid w:val="05352423"/>
    <w:rsid w:val="05373674"/>
    <w:rsid w:val="05672A4A"/>
    <w:rsid w:val="057E5747"/>
    <w:rsid w:val="058663AA"/>
    <w:rsid w:val="05CB1E21"/>
    <w:rsid w:val="05D01724"/>
    <w:rsid w:val="05F560AE"/>
    <w:rsid w:val="062067FE"/>
    <w:rsid w:val="0661309E"/>
    <w:rsid w:val="06874187"/>
    <w:rsid w:val="06913258"/>
    <w:rsid w:val="06A14B6F"/>
    <w:rsid w:val="06B11A33"/>
    <w:rsid w:val="072514DC"/>
    <w:rsid w:val="07672E8A"/>
    <w:rsid w:val="07711C04"/>
    <w:rsid w:val="07A80859"/>
    <w:rsid w:val="080D690E"/>
    <w:rsid w:val="08732AFA"/>
    <w:rsid w:val="088B4361"/>
    <w:rsid w:val="089F7BC6"/>
    <w:rsid w:val="08A92ADB"/>
    <w:rsid w:val="08C372E1"/>
    <w:rsid w:val="08D26EDC"/>
    <w:rsid w:val="08DB07BA"/>
    <w:rsid w:val="08E34842"/>
    <w:rsid w:val="08EB6C4F"/>
    <w:rsid w:val="08EE4992"/>
    <w:rsid w:val="094B45FA"/>
    <w:rsid w:val="0A0C33E4"/>
    <w:rsid w:val="0A51342A"/>
    <w:rsid w:val="0A747118"/>
    <w:rsid w:val="0A856C30"/>
    <w:rsid w:val="0AA6765B"/>
    <w:rsid w:val="0AD5546F"/>
    <w:rsid w:val="0AE55920"/>
    <w:rsid w:val="0B095AB3"/>
    <w:rsid w:val="0B0E4E77"/>
    <w:rsid w:val="0B424B1D"/>
    <w:rsid w:val="0BD240F7"/>
    <w:rsid w:val="0C1741B0"/>
    <w:rsid w:val="0C25691C"/>
    <w:rsid w:val="0C4C3C77"/>
    <w:rsid w:val="0CCE2B10"/>
    <w:rsid w:val="0CDD2D53"/>
    <w:rsid w:val="0D296AE0"/>
    <w:rsid w:val="0D5569DA"/>
    <w:rsid w:val="0D955AA9"/>
    <w:rsid w:val="0DA86951"/>
    <w:rsid w:val="0DE4359F"/>
    <w:rsid w:val="0E074DDF"/>
    <w:rsid w:val="0E146C48"/>
    <w:rsid w:val="0E2A3543"/>
    <w:rsid w:val="0E6574A4"/>
    <w:rsid w:val="0EC32E2D"/>
    <w:rsid w:val="0ED84224"/>
    <w:rsid w:val="0F0F5ED6"/>
    <w:rsid w:val="0F1264D3"/>
    <w:rsid w:val="0F1566C9"/>
    <w:rsid w:val="0F350E44"/>
    <w:rsid w:val="0F437B1F"/>
    <w:rsid w:val="10561C8B"/>
    <w:rsid w:val="10BD6409"/>
    <w:rsid w:val="10DE35A0"/>
    <w:rsid w:val="11196324"/>
    <w:rsid w:val="117065EA"/>
    <w:rsid w:val="11D72BAA"/>
    <w:rsid w:val="120E1C01"/>
    <w:rsid w:val="121F1F0E"/>
    <w:rsid w:val="124204B5"/>
    <w:rsid w:val="12645E86"/>
    <w:rsid w:val="12647A72"/>
    <w:rsid w:val="12BE53D5"/>
    <w:rsid w:val="12BE76D1"/>
    <w:rsid w:val="12C30C3D"/>
    <w:rsid w:val="12DC3AAD"/>
    <w:rsid w:val="139F14BB"/>
    <w:rsid w:val="13CC58CF"/>
    <w:rsid w:val="13D27A3A"/>
    <w:rsid w:val="14425E0E"/>
    <w:rsid w:val="144979C6"/>
    <w:rsid w:val="14513DE7"/>
    <w:rsid w:val="1494463F"/>
    <w:rsid w:val="14B545B5"/>
    <w:rsid w:val="14F016D4"/>
    <w:rsid w:val="153E27FD"/>
    <w:rsid w:val="154E11A4"/>
    <w:rsid w:val="15755FA6"/>
    <w:rsid w:val="15823E15"/>
    <w:rsid w:val="158F3058"/>
    <w:rsid w:val="1612602D"/>
    <w:rsid w:val="16402B87"/>
    <w:rsid w:val="16B90A0F"/>
    <w:rsid w:val="16CB61A2"/>
    <w:rsid w:val="16FA2753"/>
    <w:rsid w:val="1723614E"/>
    <w:rsid w:val="17295510"/>
    <w:rsid w:val="175501D0"/>
    <w:rsid w:val="17750EAF"/>
    <w:rsid w:val="17787484"/>
    <w:rsid w:val="17B648CC"/>
    <w:rsid w:val="17D865E6"/>
    <w:rsid w:val="17E72CD8"/>
    <w:rsid w:val="17E843B4"/>
    <w:rsid w:val="17FA4D0D"/>
    <w:rsid w:val="182962AB"/>
    <w:rsid w:val="183808BA"/>
    <w:rsid w:val="186D1918"/>
    <w:rsid w:val="18A71AC6"/>
    <w:rsid w:val="18CA5DF5"/>
    <w:rsid w:val="18D81806"/>
    <w:rsid w:val="19463DE6"/>
    <w:rsid w:val="199C7AF2"/>
    <w:rsid w:val="19D073EB"/>
    <w:rsid w:val="1A360015"/>
    <w:rsid w:val="1A367F46"/>
    <w:rsid w:val="1A4003A5"/>
    <w:rsid w:val="1A4025CB"/>
    <w:rsid w:val="1A650904"/>
    <w:rsid w:val="1A654388"/>
    <w:rsid w:val="1A864A2A"/>
    <w:rsid w:val="1AD11A1D"/>
    <w:rsid w:val="1AEE2B2E"/>
    <w:rsid w:val="1B216501"/>
    <w:rsid w:val="1B3B1CB8"/>
    <w:rsid w:val="1B487F31"/>
    <w:rsid w:val="1C051CED"/>
    <w:rsid w:val="1C536B8E"/>
    <w:rsid w:val="1C7614B4"/>
    <w:rsid w:val="1C9378D2"/>
    <w:rsid w:val="1C992949"/>
    <w:rsid w:val="1CC31F67"/>
    <w:rsid w:val="1D0A6CE0"/>
    <w:rsid w:val="1D1064AC"/>
    <w:rsid w:val="1D3E783E"/>
    <w:rsid w:val="1DDD61BF"/>
    <w:rsid w:val="1E263C77"/>
    <w:rsid w:val="1F3A5DE3"/>
    <w:rsid w:val="1FE16BA6"/>
    <w:rsid w:val="200568C1"/>
    <w:rsid w:val="20140D2A"/>
    <w:rsid w:val="20484E59"/>
    <w:rsid w:val="205B24B5"/>
    <w:rsid w:val="205E2663"/>
    <w:rsid w:val="20C91B14"/>
    <w:rsid w:val="2139033E"/>
    <w:rsid w:val="21581852"/>
    <w:rsid w:val="21E2145D"/>
    <w:rsid w:val="21F62A43"/>
    <w:rsid w:val="221F2D79"/>
    <w:rsid w:val="2249565E"/>
    <w:rsid w:val="227C4964"/>
    <w:rsid w:val="22A36823"/>
    <w:rsid w:val="230F3A07"/>
    <w:rsid w:val="231132FF"/>
    <w:rsid w:val="233052DA"/>
    <w:rsid w:val="234759A9"/>
    <w:rsid w:val="235713F7"/>
    <w:rsid w:val="23715E37"/>
    <w:rsid w:val="237613B4"/>
    <w:rsid w:val="237D0971"/>
    <w:rsid w:val="2392443F"/>
    <w:rsid w:val="23B5012E"/>
    <w:rsid w:val="23FE1470"/>
    <w:rsid w:val="242C56CF"/>
    <w:rsid w:val="24545B99"/>
    <w:rsid w:val="249A4DCC"/>
    <w:rsid w:val="24D337DC"/>
    <w:rsid w:val="24F06D81"/>
    <w:rsid w:val="24F627AC"/>
    <w:rsid w:val="25034EC9"/>
    <w:rsid w:val="254E4396"/>
    <w:rsid w:val="25551063"/>
    <w:rsid w:val="26460DBA"/>
    <w:rsid w:val="264E7C3C"/>
    <w:rsid w:val="26926505"/>
    <w:rsid w:val="26B96187"/>
    <w:rsid w:val="26E04EEE"/>
    <w:rsid w:val="26E72CF4"/>
    <w:rsid w:val="26F03044"/>
    <w:rsid w:val="278446C8"/>
    <w:rsid w:val="27B738EE"/>
    <w:rsid w:val="27C5724A"/>
    <w:rsid w:val="27C60B5C"/>
    <w:rsid w:val="28302479"/>
    <w:rsid w:val="291476A5"/>
    <w:rsid w:val="294208BC"/>
    <w:rsid w:val="2A1831C5"/>
    <w:rsid w:val="2A3F5519"/>
    <w:rsid w:val="2A465F84"/>
    <w:rsid w:val="2AB0164F"/>
    <w:rsid w:val="2ACD7D3E"/>
    <w:rsid w:val="2AD90BA6"/>
    <w:rsid w:val="2B330FA8"/>
    <w:rsid w:val="2B6F74EB"/>
    <w:rsid w:val="2B7408CF"/>
    <w:rsid w:val="2B8723B0"/>
    <w:rsid w:val="2C01198A"/>
    <w:rsid w:val="2C1F0B15"/>
    <w:rsid w:val="2C4219FE"/>
    <w:rsid w:val="2CEC4F5B"/>
    <w:rsid w:val="2D2B1461"/>
    <w:rsid w:val="2D6C52F8"/>
    <w:rsid w:val="2DD438A6"/>
    <w:rsid w:val="2DD90EBD"/>
    <w:rsid w:val="2DF4370A"/>
    <w:rsid w:val="2E5C6C21"/>
    <w:rsid w:val="2EBA0CEE"/>
    <w:rsid w:val="2ED7364E"/>
    <w:rsid w:val="2F146B78"/>
    <w:rsid w:val="2F556ABF"/>
    <w:rsid w:val="302F2611"/>
    <w:rsid w:val="30B70026"/>
    <w:rsid w:val="311165AB"/>
    <w:rsid w:val="312D39F9"/>
    <w:rsid w:val="31350E0A"/>
    <w:rsid w:val="3190626C"/>
    <w:rsid w:val="31D85ACB"/>
    <w:rsid w:val="31E0281A"/>
    <w:rsid w:val="32096215"/>
    <w:rsid w:val="32476FF9"/>
    <w:rsid w:val="328D70FE"/>
    <w:rsid w:val="329D09FC"/>
    <w:rsid w:val="329D695D"/>
    <w:rsid w:val="32A25DC8"/>
    <w:rsid w:val="32B06690"/>
    <w:rsid w:val="32C1232F"/>
    <w:rsid w:val="32E7407C"/>
    <w:rsid w:val="33421C72"/>
    <w:rsid w:val="335718FE"/>
    <w:rsid w:val="34020F86"/>
    <w:rsid w:val="341361ED"/>
    <w:rsid w:val="34C04B85"/>
    <w:rsid w:val="34D06007"/>
    <w:rsid w:val="34EC6BBB"/>
    <w:rsid w:val="34FF56AD"/>
    <w:rsid w:val="350D6942"/>
    <w:rsid w:val="3520607A"/>
    <w:rsid w:val="35521C81"/>
    <w:rsid w:val="355C48AD"/>
    <w:rsid w:val="357B31C2"/>
    <w:rsid w:val="35944047"/>
    <w:rsid w:val="36193484"/>
    <w:rsid w:val="362A0B1E"/>
    <w:rsid w:val="362D624A"/>
    <w:rsid w:val="364A0BAA"/>
    <w:rsid w:val="36561CBE"/>
    <w:rsid w:val="365A3FBA"/>
    <w:rsid w:val="368E3EFF"/>
    <w:rsid w:val="37904A2B"/>
    <w:rsid w:val="3837515E"/>
    <w:rsid w:val="3870032A"/>
    <w:rsid w:val="38BE13DB"/>
    <w:rsid w:val="38E66C36"/>
    <w:rsid w:val="39525AC3"/>
    <w:rsid w:val="39A63F06"/>
    <w:rsid w:val="3A0B4EF8"/>
    <w:rsid w:val="3A414312"/>
    <w:rsid w:val="3A492E14"/>
    <w:rsid w:val="3ADF6F38"/>
    <w:rsid w:val="3AE32800"/>
    <w:rsid w:val="3B022421"/>
    <w:rsid w:val="3B5F6EA5"/>
    <w:rsid w:val="3C017E2C"/>
    <w:rsid w:val="3CEA2C42"/>
    <w:rsid w:val="3D0D4007"/>
    <w:rsid w:val="3D141340"/>
    <w:rsid w:val="3D7B5AED"/>
    <w:rsid w:val="3D994B6B"/>
    <w:rsid w:val="3DE67F86"/>
    <w:rsid w:val="3E4D3888"/>
    <w:rsid w:val="3E500D27"/>
    <w:rsid w:val="3E504B0F"/>
    <w:rsid w:val="3E687442"/>
    <w:rsid w:val="3E6F4772"/>
    <w:rsid w:val="3EA872B2"/>
    <w:rsid w:val="3ED1439F"/>
    <w:rsid w:val="3F1B79E9"/>
    <w:rsid w:val="3F397A0D"/>
    <w:rsid w:val="3F7B75DE"/>
    <w:rsid w:val="3F7F244C"/>
    <w:rsid w:val="3FAE03FB"/>
    <w:rsid w:val="400224F5"/>
    <w:rsid w:val="4010676E"/>
    <w:rsid w:val="4014414F"/>
    <w:rsid w:val="403570F7"/>
    <w:rsid w:val="40406169"/>
    <w:rsid w:val="406E02D9"/>
    <w:rsid w:val="40AE19B8"/>
    <w:rsid w:val="40CB6D8B"/>
    <w:rsid w:val="41601663"/>
    <w:rsid w:val="4163772F"/>
    <w:rsid w:val="41FA16D6"/>
    <w:rsid w:val="42235D58"/>
    <w:rsid w:val="4312110E"/>
    <w:rsid w:val="435A14A9"/>
    <w:rsid w:val="435A7D52"/>
    <w:rsid w:val="437234EE"/>
    <w:rsid w:val="43A11AF0"/>
    <w:rsid w:val="444E7AB7"/>
    <w:rsid w:val="44500BF5"/>
    <w:rsid w:val="44822E08"/>
    <w:rsid w:val="44896D41"/>
    <w:rsid w:val="44CA0232"/>
    <w:rsid w:val="450B4FBE"/>
    <w:rsid w:val="45D73AC2"/>
    <w:rsid w:val="4624220C"/>
    <w:rsid w:val="46503FBA"/>
    <w:rsid w:val="47356CAE"/>
    <w:rsid w:val="473867FC"/>
    <w:rsid w:val="476C240D"/>
    <w:rsid w:val="47865311"/>
    <w:rsid w:val="47F43786"/>
    <w:rsid w:val="47F46BC7"/>
    <w:rsid w:val="48142E66"/>
    <w:rsid w:val="48374EDC"/>
    <w:rsid w:val="48684EBF"/>
    <w:rsid w:val="48B15B78"/>
    <w:rsid w:val="495A3878"/>
    <w:rsid w:val="4961391F"/>
    <w:rsid w:val="499C3073"/>
    <w:rsid w:val="49B900C8"/>
    <w:rsid w:val="4A45370A"/>
    <w:rsid w:val="4A495758"/>
    <w:rsid w:val="4A4F27DB"/>
    <w:rsid w:val="4A58343D"/>
    <w:rsid w:val="4AAD665E"/>
    <w:rsid w:val="4AB12B4E"/>
    <w:rsid w:val="4B26353C"/>
    <w:rsid w:val="4B555BCF"/>
    <w:rsid w:val="4BC114B6"/>
    <w:rsid w:val="4BD75F12"/>
    <w:rsid w:val="4C256E3D"/>
    <w:rsid w:val="4C2B79C6"/>
    <w:rsid w:val="4C515DE0"/>
    <w:rsid w:val="4C6360CA"/>
    <w:rsid w:val="4C6C31D0"/>
    <w:rsid w:val="4C7F3D6F"/>
    <w:rsid w:val="4C891014"/>
    <w:rsid w:val="4CAA1F4A"/>
    <w:rsid w:val="4CB52F0F"/>
    <w:rsid w:val="4CE257EF"/>
    <w:rsid w:val="4D460725"/>
    <w:rsid w:val="4D493511"/>
    <w:rsid w:val="4D7E0EF0"/>
    <w:rsid w:val="4D863205"/>
    <w:rsid w:val="4DAB5F7A"/>
    <w:rsid w:val="4DAE7818"/>
    <w:rsid w:val="4DC173B3"/>
    <w:rsid w:val="4DEB281B"/>
    <w:rsid w:val="4E2176B5"/>
    <w:rsid w:val="4E2875DF"/>
    <w:rsid w:val="4E9578D1"/>
    <w:rsid w:val="4E9B782A"/>
    <w:rsid w:val="4F165675"/>
    <w:rsid w:val="4F45282A"/>
    <w:rsid w:val="4FF260E2"/>
    <w:rsid w:val="4FFB7959"/>
    <w:rsid w:val="50342257"/>
    <w:rsid w:val="50B95F6B"/>
    <w:rsid w:val="50C04C3A"/>
    <w:rsid w:val="50F021EC"/>
    <w:rsid w:val="50F35421"/>
    <w:rsid w:val="516E524E"/>
    <w:rsid w:val="51774E4B"/>
    <w:rsid w:val="5180763E"/>
    <w:rsid w:val="51CA0575"/>
    <w:rsid w:val="51F902E2"/>
    <w:rsid w:val="52296FA9"/>
    <w:rsid w:val="52374280"/>
    <w:rsid w:val="52666F88"/>
    <w:rsid w:val="52877606"/>
    <w:rsid w:val="52CF270B"/>
    <w:rsid w:val="531D5224"/>
    <w:rsid w:val="532F1F9A"/>
    <w:rsid w:val="535E0E36"/>
    <w:rsid w:val="53746AEF"/>
    <w:rsid w:val="54643886"/>
    <w:rsid w:val="54D27146"/>
    <w:rsid w:val="54DD55FD"/>
    <w:rsid w:val="55066081"/>
    <w:rsid w:val="55324DEE"/>
    <w:rsid w:val="55E42029"/>
    <w:rsid w:val="56130B60"/>
    <w:rsid w:val="56207C67"/>
    <w:rsid w:val="56723AD9"/>
    <w:rsid w:val="567A298E"/>
    <w:rsid w:val="56B55774"/>
    <w:rsid w:val="56FA3C2A"/>
    <w:rsid w:val="570C20AB"/>
    <w:rsid w:val="57A429DC"/>
    <w:rsid w:val="57B2743C"/>
    <w:rsid w:val="57C55CD0"/>
    <w:rsid w:val="57D66716"/>
    <w:rsid w:val="58531BB1"/>
    <w:rsid w:val="58614080"/>
    <w:rsid w:val="587B0C4E"/>
    <w:rsid w:val="58F5279F"/>
    <w:rsid w:val="59060509"/>
    <w:rsid w:val="59C46817"/>
    <w:rsid w:val="59E04057"/>
    <w:rsid w:val="5A147BC0"/>
    <w:rsid w:val="5AB814AD"/>
    <w:rsid w:val="5B5F0826"/>
    <w:rsid w:val="5B626A26"/>
    <w:rsid w:val="5B922527"/>
    <w:rsid w:val="5BBE156E"/>
    <w:rsid w:val="5C534E4A"/>
    <w:rsid w:val="5C89682B"/>
    <w:rsid w:val="5CBA1F3C"/>
    <w:rsid w:val="5CDC6150"/>
    <w:rsid w:val="5D183D3F"/>
    <w:rsid w:val="5D37517F"/>
    <w:rsid w:val="5D72056E"/>
    <w:rsid w:val="5DBB25AC"/>
    <w:rsid w:val="5E4F4BA4"/>
    <w:rsid w:val="5E643DBE"/>
    <w:rsid w:val="5E995A3E"/>
    <w:rsid w:val="5ED13367"/>
    <w:rsid w:val="5F235FF8"/>
    <w:rsid w:val="5F294F51"/>
    <w:rsid w:val="5F5C70D4"/>
    <w:rsid w:val="5F645F89"/>
    <w:rsid w:val="5F684075"/>
    <w:rsid w:val="5F933EA7"/>
    <w:rsid w:val="5F95061E"/>
    <w:rsid w:val="5FC1266C"/>
    <w:rsid w:val="5FDC6467"/>
    <w:rsid w:val="6057789C"/>
    <w:rsid w:val="60A81D00"/>
    <w:rsid w:val="60B95214"/>
    <w:rsid w:val="60D20476"/>
    <w:rsid w:val="60FA0CEA"/>
    <w:rsid w:val="617E254E"/>
    <w:rsid w:val="61AB7E9F"/>
    <w:rsid w:val="61D86E23"/>
    <w:rsid w:val="61F30033"/>
    <w:rsid w:val="61F6469A"/>
    <w:rsid w:val="62163194"/>
    <w:rsid w:val="621B3277"/>
    <w:rsid w:val="623178CC"/>
    <w:rsid w:val="62320D43"/>
    <w:rsid w:val="624D024D"/>
    <w:rsid w:val="62933019"/>
    <w:rsid w:val="63894210"/>
    <w:rsid w:val="63F43D7F"/>
    <w:rsid w:val="643941EC"/>
    <w:rsid w:val="64725BAF"/>
    <w:rsid w:val="64923D11"/>
    <w:rsid w:val="64CB225A"/>
    <w:rsid w:val="64E01889"/>
    <w:rsid w:val="64F41B5D"/>
    <w:rsid w:val="64F63B27"/>
    <w:rsid w:val="64FA2A94"/>
    <w:rsid w:val="650E086A"/>
    <w:rsid w:val="65493030"/>
    <w:rsid w:val="655F0D96"/>
    <w:rsid w:val="65AB4911"/>
    <w:rsid w:val="66133332"/>
    <w:rsid w:val="662659C0"/>
    <w:rsid w:val="66B41240"/>
    <w:rsid w:val="66F422E8"/>
    <w:rsid w:val="66FA4CB8"/>
    <w:rsid w:val="676E05AF"/>
    <w:rsid w:val="67B51A77"/>
    <w:rsid w:val="67CF684F"/>
    <w:rsid w:val="687154AE"/>
    <w:rsid w:val="690E49D1"/>
    <w:rsid w:val="690F6F65"/>
    <w:rsid w:val="692253D0"/>
    <w:rsid w:val="695157D0"/>
    <w:rsid w:val="69872FA0"/>
    <w:rsid w:val="69CE19DC"/>
    <w:rsid w:val="6A164324"/>
    <w:rsid w:val="6A681023"/>
    <w:rsid w:val="6A801ED8"/>
    <w:rsid w:val="6A8246BB"/>
    <w:rsid w:val="6A9078EA"/>
    <w:rsid w:val="6AE76FF3"/>
    <w:rsid w:val="6B3B2294"/>
    <w:rsid w:val="6BAA0708"/>
    <w:rsid w:val="6BCB61ED"/>
    <w:rsid w:val="6BD602E8"/>
    <w:rsid w:val="6BE416B6"/>
    <w:rsid w:val="6C047F4C"/>
    <w:rsid w:val="6C8610BC"/>
    <w:rsid w:val="6CF558E4"/>
    <w:rsid w:val="6D406D2F"/>
    <w:rsid w:val="6D9B526C"/>
    <w:rsid w:val="6DA560EA"/>
    <w:rsid w:val="6E1A207B"/>
    <w:rsid w:val="6E47508F"/>
    <w:rsid w:val="6E777A87"/>
    <w:rsid w:val="6E9A7BB7"/>
    <w:rsid w:val="6F0355B2"/>
    <w:rsid w:val="6F5E29F5"/>
    <w:rsid w:val="6F835507"/>
    <w:rsid w:val="6FD55367"/>
    <w:rsid w:val="70046E9D"/>
    <w:rsid w:val="700A3C33"/>
    <w:rsid w:val="70453604"/>
    <w:rsid w:val="70716758"/>
    <w:rsid w:val="70865506"/>
    <w:rsid w:val="709C0A83"/>
    <w:rsid w:val="70E231B1"/>
    <w:rsid w:val="70F52C1D"/>
    <w:rsid w:val="711D41EA"/>
    <w:rsid w:val="71755DD4"/>
    <w:rsid w:val="71CD5B70"/>
    <w:rsid w:val="72231A60"/>
    <w:rsid w:val="72300524"/>
    <w:rsid w:val="726A6A46"/>
    <w:rsid w:val="72872262"/>
    <w:rsid w:val="728E72CF"/>
    <w:rsid w:val="72C81636"/>
    <w:rsid w:val="72E548D3"/>
    <w:rsid w:val="72F35768"/>
    <w:rsid w:val="731F2D71"/>
    <w:rsid w:val="731F693F"/>
    <w:rsid w:val="738B301E"/>
    <w:rsid w:val="74362DE0"/>
    <w:rsid w:val="743631A3"/>
    <w:rsid w:val="74692C61"/>
    <w:rsid w:val="748C1DB2"/>
    <w:rsid w:val="74A92964"/>
    <w:rsid w:val="74AC5FB0"/>
    <w:rsid w:val="74E4399C"/>
    <w:rsid w:val="74F454D9"/>
    <w:rsid w:val="755723C0"/>
    <w:rsid w:val="758962F1"/>
    <w:rsid w:val="75AF6C8B"/>
    <w:rsid w:val="76524935"/>
    <w:rsid w:val="76E14AD7"/>
    <w:rsid w:val="773329B9"/>
    <w:rsid w:val="77444BC6"/>
    <w:rsid w:val="77474C4B"/>
    <w:rsid w:val="775B3BC3"/>
    <w:rsid w:val="7771321E"/>
    <w:rsid w:val="77880641"/>
    <w:rsid w:val="77F804CF"/>
    <w:rsid w:val="78373A19"/>
    <w:rsid w:val="78713799"/>
    <w:rsid w:val="78F72460"/>
    <w:rsid w:val="78FF6405"/>
    <w:rsid w:val="79117FCF"/>
    <w:rsid w:val="799662EB"/>
    <w:rsid w:val="79D047B2"/>
    <w:rsid w:val="7A63243E"/>
    <w:rsid w:val="7A7E2BC1"/>
    <w:rsid w:val="7AA059C4"/>
    <w:rsid w:val="7AE85868"/>
    <w:rsid w:val="7B5B420B"/>
    <w:rsid w:val="7B7438E4"/>
    <w:rsid w:val="7B881772"/>
    <w:rsid w:val="7BB87930"/>
    <w:rsid w:val="7BF14BE6"/>
    <w:rsid w:val="7BFA3AA5"/>
    <w:rsid w:val="7C160FFA"/>
    <w:rsid w:val="7C17408A"/>
    <w:rsid w:val="7C2741FB"/>
    <w:rsid w:val="7CE763E4"/>
    <w:rsid w:val="7CFB0BBE"/>
    <w:rsid w:val="7D00333D"/>
    <w:rsid w:val="7D627E4C"/>
    <w:rsid w:val="7D6C6E70"/>
    <w:rsid w:val="7D6F2271"/>
    <w:rsid w:val="7DB61C4E"/>
    <w:rsid w:val="7E3417B6"/>
    <w:rsid w:val="7E88760F"/>
    <w:rsid w:val="7F4514DB"/>
    <w:rsid w:val="7F736048"/>
    <w:rsid w:val="7FB421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B51D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B51D45"/>
    <w:pPr>
      <w:widowControl w:val="0"/>
      <w:autoSpaceDE w:val="0"/>
      <w:autoSpaceDN w:val="0"/>
      <w:adjustRightInd w:val="0"/>
    </w:pPr>
    <w:rPr>
      <w:rFonts w:ascii="黑体" w:eastAsia="黑体"/>
      <w:color w:val="000000"/>
      <w:sz w:val="24"/>
      <w:szCs w:val="24"/>
    </w:rPr>
  </w:style>
  <w:style w:type="paragraph" w:styleId="a3">
    <w:name w:val="Balloon Text"/>
    <w:basedOn w:val="a"/>
    <w:link w:val="Char"/>
    <w:qFormat/>
    <w:rsid w:val="00B51D45"/>
    <w:rPr>
      <w:sz w:val="18"/>
      <w:szCs w:val="18"/>
    </w:rPr>
  </w:style>
  <w:style w:type="paragraph" w:styleId="a4">
    <w:name w:val="footer"/>
    <w:basedOn w:val="a"/>
    <w:qFormat/>
    <w:rsid w:val="00B51D45"/>
    <w:pPr>
      <w:tabs>
        <w:tab w:val="center" w:pos="4153"/>
        <w:tab w:val="right" w:pos="8306"/>
      </w:tabs>
      <w:snapToGrid w:val="0"/>
      <w:jc w:val="left"/>
    </w:pPr>
    <w:rPr>
      <w:sz w:val="18"/>
      <w:szCs w:val="18"/>
    </w:rPr>
  </w:style>
  <w:style w:type="paragraph" w:styleId="a5">
    <w:name w:val="header"/>
    <w:basedOn w:val="a"/>
    <w:qFormat/>
    <w:rsid w:val="00B51D45"/>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B51D45"/>
  </w:style>
  <w:style w:type="character" w:customStyle="1" w:styleId="Char">
    <w:name w:val="批注框文本 Char"/>
    <w:basedOn w:val="a0"/>
    <w:link w:val="a3"/>
    <w:qFormat/>
    <w:rsid w:val="00B51D45"/>
    <w:rPr>
      <w:kern w:val="2"/>
      <w:sz w:val="18"/>
      <w:szCs w:val="18"/>
    </w:rPr>
  </w:style>
  <w:style w:type="character" w:customStyle="1" w:styleId="font11">
    <w:name w:val="font11"/>
    <w:basedOn w:val="a0"/>
    <w:qFormat/>
    <w:rsid w:val="00B51D45"/>
    <w:rPr>
      <w:rFonts w:ascii="宋体" w:eastAsia="宋体" w:hAnsi="宋体" w:cs="宋体" w:hint="eastAsia"/>
      <w:color w:val="000000"/>
      <w:sz w:val="22"/>
      <w:szCs w:val="22"/>
      <w:u w:val="none"/>
    </w:rPr>
  </w:style>
  <w:style w:type="character" w:customStyle="1" w:styleId="font01">
    <w:name w:val="font01"/>
    <w:basedOn w:val="a0"/>
    <w:qFormat/>
    <w:rsid w:val="00B51D45"/>
    <w:rPr>
      <w:rFonts w:ascii="宋体" w:eastAsia="宋体" w:hAnsi="宋体" w:cs="宋体" w:hint="eastAsia"/>
      <w:color w:val="000000"/>
      <w:sz w:val="24"/>
      <w:szCs w:val="24"/>
      <w:u w:val="none"/>
    </w:rPr>
  </w:style>
  <w:style w:type="character" w:customStyle="1" w:styleId="font21">
    <w:name w:val="font21"/>
    <w:basedOn w:val="a0"/>
    <w:qFormat/>
    <w:rsid w:val="00B51D45"/>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22</Pages>
  <Words>1062</Words>
  <Characters>6059</Characters>
  <Application>Microsoft Office Word</Application>
  <DocSecurity>0</DocSecurity>
  <Lines>50</Lines>
  <Paragraphs>14</Paragraphs>
  <ScaleCrop>false</ScaleCrop>
  <Company>微软中国</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Administrator</cp:lastModifiedBy>
  <cp:revision>7</cp:revision>
  <cp:lastPrinted>2022-08-01T07:46:00Z</cp:lastPrinted>
  <dcterms:created xsi:type="dcterms:W3CDTF">2020-07-15T08:43:00Z</dcterms:created>
  <dcterms:modified xsi:type="dcterms:W3CDTF">2023-06-07T10:15:00Z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B1AAA5B43A2B4BCFB36196F210721237</vt:lpwstr>
  </property>
</Properties>
</file>