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bookmarkStart w:id="0" w:name="_GoBack"/>
      <w:bookmarkEnd w:id="0"/>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hAnsi="黑体" w:eastAsia="黑体"/>
          <w:bCs/>
          <w:color w:val="000000"/>
          <w:sz w:val="52"/>
          <w:szCs w:val="52"/>
        </w:rPr>
        <w:t>柳州市社会科学研究所</w:t>
      </w:r>
    </w:p>
    <w:p>
      <w:pPr>
        <w:jc w:val="center"/>
        <w:rPr>
          <w:rFonts w:ascii="黑体" w:eastAsia="黑体" w:cs="ArialUnicodeMS"/>
          <w:kern w:val="0"/>
          <w:sz w:val="52"/>
          <w:szCs w:val="52"/>
        </w:rPr>
      </w:pPr>
      <w:r>
        <w:rPr>
          <w:rFonts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hAnsi="宋体" w:eastAsia="仿宋_GB2312"/>
          <w:sz w:val="32"/>
          <w:szCs w:val="32"/>
        </w:rPr>
      </w:pPr>
      <w:del w:id="0" w:author="Administrator" w:date="2023-06-17T13:11:54Z">
        <w:r>
          <w:rPr>
            <w:rFonts w:hint="eastAsia" w:ascii="仿宋_GB2312" w:hAnsi="宋体" w:eastAsia="仿宋_GB2312"/>
            <w:sz w:val="32"/>
            <w:szCs w:val="32"/>
          </w:rPr>
          <w:delText>紧贴十九大精神</w:delText>
        </w:r>
      </w:del>
      <w:ins w:id="1" w:author="Administrator" w:date="2023-06-17T13:11:54Z">
        <w:r>
          <w:rPr>
            <w:rFonts w:hint="eastAsia" w:ascii="仿宋_GB2312" w:hAnsi="宋体" w:eastAsia="仿宋_GB2312"/>
            <w:sz w:val="32"/>
            <w:szCs w:val="32"/>
            <w:lang w:eastAsia="zh-CN"/>
          </w:rPr>
          <w:t>紧贴党的十九大精神</w:t>
        </w:r>
      </w:ins>
      <w:r>
        <w:rPr>
          <w:rFonts w:hint="eastAsia" w:ascii="仿宋_GB2312" w:hAnsi="宋体" w:eastAsia="仿宋_GB2312"/>
          <w:sz w:val="32"/>
          <w:szCs w:val="32"/>
        </w:rPr>
        <w:t>和自治区党委政府及柳州市党委政府的中心工作开展前瞻性应用对策研究，科学筛选做好社科课题选题立项方案和工作实施方案，认真组织做好</w:t>
      </w:r>
      <w:r>
        <w:rPr>
          <w:rFonts w:ascii="仿宋_GB2312" w:hAnsi="宋体" w:eastAsia="仿宋_GB2312"/>
          <w:sz w:val="32"/>
          <w:szCs w:val="32"/>
        </w:rPr>
        <w:t>2021年度社科资助研究课题的组织规划、评审、结题工作。</w:t>
      </w:r>
    </w:p>
    <w:p>
      <w:pPr>
        <w:ind w:firstLine="645"/>
        <w:rPr>
          <w:rFonts w:ascii="仿宋_GB2312" w:eastAsia="仿宋_GB2312"/>
          <w:sz w:val="32"/>
          <w:szCs w:val="32"/>
        </w:rPr>
      </w:pPr>
      <w:r>
        <w:rPr>
          <w:rFonts w:hint="eastAsia" w:ascii="仿宋_GB2312" w:eastAsia="仿宋_GB2312"/>
          <w:sz w:val="32"/>
          <w:szCs w:val="32"/>
        </w:rPr>
        <w:t>二、部门决算单位构成</w:t>
      </w:r>
    </w:p>
    <w:tbl>
      <w:tblPr>
        <w:tblStyle w:val="5"/>
        <w:tblW w:w="0" w:type="auto"/>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
      <w:tblGrid>
        <w:gridCol w:w="1968"/>
        <w:gridCol w:w="851"/>
        <w:gridCol w:w="992"/>
        <w:gridCol w:w="1134"/>
        <w:gridCol w:w="992"/>
        <w:gridCol w:w="851"/>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1811" w:hRule="atLeast"/>
        </w:trPr>
        <w:tc>
          <w:tcPr>
            <w:tcW w:w="1968"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105"/>
              <w:jc w:val="center"/>
              <w:rPr>
                <w:rFonts w:ascii="仿宋_GB2312" w:hAnsi="仿宋_GB2312" w:eastAsia="仿宋_GB2312"/>
                <w:sz w:val="32"/>
              </w:rPr>
            </w:pPr>
            <w:r>
              <w:rPr>
                <w:rFonts w:ascii="仿宋_GB2312" w:hAnsi="仿宋_GB2312" w:eastAsia="仿宋_GB2312"/>
                <w:sz w:val="32"/>
              </w:rPr>
              <w:t>单位</w:t>
            </w:r>
            <w:r>
              <w:rPr>
                <w:rFonts w:ascii="仿宋_GB2312" w:hAnsi="仿宋_GB2312" w:eastAsia="仿宋_GB2312"/>
                <w:sz w:val="32"/>
              </w:rPr>
              <w:br w:type="textWrapping"/>
            </w:r>
            <w:r>
              <w:rPr>
                <w:rFonts w:ascii="仿宋_GB2312" w:hAnsi="仿宋_GB2312" w:eastAsia="仿宋_GB2312"/>
                <w:sz w:val="32"/>
              </w:rPr>
              <w:t>名称</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单位</w:t>
            </w:r>
            <w:r>
              <w:rPr>
                <w:rFonts w:ascii="仿宋_GB2312" w:hAnsi="仿宋_GB2312" w:eastAsia="仿宋_GB2312"/>
                <w:sz w:val="32"/>
              </w:rPr>
              <w:br w:type="textWrapping"/>
            </w:r>
            <w:r>
              <w:rPr>
                <w:rFonts w:ascii="仿宋_GB2312" w:hAnsi="仿宋_GB2312" w:eastAsia="仿宋_GB2312"/>
                <w:sz w:val="32"/>
              </w:rPr>
              <w:t>性质</w:t>
            </w:r>
          </w:p>
        </w:tc>
        <w:tc>
          <w:tcPr>
            <w:tcW w:w="992"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编制人数</w:t>
            </w:r>
          </w:p>
        </w:tc>
        <w:tc>
          <w:tcPr>
            <w:tcW w:w="1134"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实有在职人数</w:t>
            </w:r>
          </w:p>
        </w:tc>
        <w:tc>
          <w:tcPr>
            <w:tcW w:w="992"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离休</w:t>
            </w:r>
            <w:r>
              <w:rPr>
                <w:rFonts w:ascii="仿宋_GB2312" w:hAnsi="仿宋_GB2312" w:eastAsia="仿宋_GB2312"/>
                <w:sz w:val="32"/>
              </w:rPr>
              <w:br w:type="textWrapping"/>
            </w:r>
            <w:r>
              <w:rPr>
                <w:rFonts w:ascii="仿宋_GB2312" w:hAnsi="仿宋_GB2312" w:eastAsia="仿宋_GB2312"/>
                <w:sz w:val="32"/>
              </w:rPr>
              <w:t>人数</w:t>
            </w: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退休</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人数</w:t>
            </w:r>
          </w:p>
        </w:tc>
        <w:tc>
          <w:tcPr>
            <w:tcW w:w="850" w:type="dxa"/>
            <w:tcBorders>
              <w:top w:val="single" w:color="auto" w:sz="4" w:space="0"/>
              <w:left w:val="single" w:color="auto" w:sz="4" w:space="0"/>
              <w:bottom w:val="single" w:color="auto" w:sz="4" w:space="0"/>
              <w:right w:val="single" w:color="auto" w:sz="4" w:space="0"/>
            </w:tcBorders>
            <w:tcMar>
              <w:top w:w="0" w:type="dxa"/>
              <w:left w:w="1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聘用</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人数</w:t>
            </w:r>
          </w:p>
        </w:tc>
        <w:tc>
          <w:tcPr>
            <w:tcW w:w="709"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学生人数</w:t>
            </w:r>
          </w:p>
        </w:tc>
        <w:tc>
          <w:tcPr>
            <w:tcW w:w="709"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仿宋_GB2312" w:hAnsi="仿宋_GB2312" w:eastAsia="仿宋_GB2312"/>
                <w:sz w:val="32"/>
              </w:rPr>
            </w:pPr>
            <w:r>
              <w:rPr>
                <w:rFonts w:ascii="仿宋_GB2312" w:hAnsi="仿宋_GB2312" w:eastAsia="仿宋_GB2312"/>
                <w:sz w:val="32"/>
              </w:rPr>
              <w:t>保留车辆数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1968"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105"/>
              <w:jc w:val="center"/>
              <w:rPr>
                <w:rFonts w:ascii="仿宋_GB2312" w:hAnsi="仿宋_GB2312" w:eastAsia="仿宋_GB2312"/>
                <w:sz w:val="32"/>
              </w:rPr>
            </w:pPr>
            <w:r>
              <w:rPr>
                <w:rFonts w:ascii="仿宋_GB2312" w:hAnsi="仿宋_GB2312" w:eastAsia="仿宋_GB2312"/>
                <w:sz w:val="32"/>
              </w:rPr>
              <w:t>合计</w:t>
            </w:r>
          </w:p>
        </w:tc>
        <w:tc>
          <w:tcPr>
            <w:tcW w:w="851"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20"/>
              <w:rPr>
                <w:rFonts w:ascii="仿宋_GB2312" w:hAnsi="仿宋_GB2312" w:eastAsia="仿宋_GB2312"/>
                <w:sz w:val="32"/>
              </w:rPr>
            </w:pPr>
          </w:p>
        </w:tc>
        <w:tc>
          <w:tcPr>
            <w:tcW w:w="992"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20"/>
              <w:rPr>
                <w:rFonts w:ascii="仿宋_GB2312" w:hAnsi="仿宋_GB2312" w:eastAsia="仿宋_GB2312"/>
                <w:sz w:val="32"/>
              </w:rPr>
            </w:pPr>
          </w:p>
        </w:tc>
        <w:tc>
          <w:tcPr>
            <w:tcW w:w="1134"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20"/>
              <w:rPr>
                <w:rFonts w:ascii="仿宋_GB2312" w:hAnsi="仿宋_GB2312" w:eastAsia="仿宋_GB2312"/>
                <w:sz w:val="32"/>
              </w:rPr>
            </w:pPr>
          </w:p>
        </w:tc>
        <w:tc>
          <w:tcPr>
            <w:tcW w:w="992"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4</w:t>
            </w:r>
          </w:p>
        </w:tc>
        <w:tc>
          <w:tcPr>
            <w:tcW w:w="850" w:type="dxa"/>
            <w:tcBorders>
              <w:top w:val="single" w:color="auto" w:sz="4" w:space="0"/>
              <w:left w:val="single" w:color="auto" w:sz="4" w:space="0"/>
              <w:bottom w:val="single" w:color="auto" w:sz="4" w:space="0"/>
              <w:right w:val="single" w:color="auto" w:sz="4" w:space="0"/>
            </w:tcBorders>
            <w:tcMar>
              <w:top w:w="0" w:type="dxa"/>
              <w:left w:w="1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p>
        </w:tc>
        <w:tc>
          <w:tcPr>
            <w:tcW w:w="709" w:type="dxa"/>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p>
        </w:tc>
        <w:tc>
          <w:tcPr>
            <w:tcW w:w="709" w:type="dxa"/>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20"/>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1968"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105"/>
              <w:jc w:val="center"/>
              <w:rPr>
                <w:rFonts w:ascii="仿宋_GB2312" w:hAnsi="仿宋_GB2312" w:eastAsia="仿宋_GB2312"/>
                <w:sz w:val="32"/>
              </w:rPr>
            </w:pPr>
            <w:r>
              <w:rPr>
                <w:rFonts w:hint="eastAsia" w:ascii="仿宋_GB2312" w:hAnsi="仿宋_GB2312" w:eastAsia="仿宋_GB2312"/>
                <w:sz w:val="32"/>
              </w:rPr>
              <w:t>柳州市社会科学研究所</w:t>
            </w:r>
          </w:p>
        </w:tc>
        <w:tc>
          <w:tcPr>
            <w:tcW w:w="851"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rPr>
                <w:rFonts w:ascii="仿宋_GB2312" w:hAnsi="仿宋_GB2312" w:eastAsia="仿宋_GB2312"/>
                <w:sz w:val="32"/>
              </w:rPr>
            </w:pPr>
            <w:r>
              <w:rPr>
                <w:rFonts w:hint="eastAsia" w:ascii="仿宋_GB2312" w:hAnsi="仿宋_GB2312" w:eastAsia="仿宋_GB2312"/>
                <w:sz w:val="32"/>
              </w:rPr>
              <w:t>参公事业</w:t>
            </w:r>
          </w:p>
        </w:tc>
        <w:tc>
          <w:tcPr>
            <w:tcW w:w="992" w:type="dxa"/>
            <w:tcBorders>
              <w:top w:val="single" w:color="auto" w:sz="4" w:space="0"/>
              <w:left w:val="single" w:color="auto" w:sz="4" w:space="0"/>
              <w:bottom w:val="single" w:color="auto" w:sz="4" w:space="0"/>
              <w:right w:val="single" w:color="auto" w:sz="4" w:space="0"/>
            </w:tcBorders>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20"/>
              <w:rPr>
                <w:rFonts w:ascii="仿宋_GB2312" w:hAnsi="仿宋_GB2312" w:eastAsia="仿宋_GB2312"/>
                <w:sz w:val="32"/>
              </w:rPr>
            </w:pPr>
          </w:p>
        </w:tc>
        <w:tc>
          <w:tcPr>
            <w:tcW w:w="1134"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20"/>
              <w:rPr>
                <w:rFonts w:ascii="仿宋_GB2312" w:hAnsi="仿宋_GB2312" w:eastAsia="仿宋_GB2312"/>
                <w:sz w:val="32"/>
              </w:rPr>
            </w:pPr>
          </w:p>
        </w:tc>
        <w:tc>
          <w:tcPr>
            <w:tcW w:w="992"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p>
        </w:tc>
        <w:tc>
          <w:tcPr>
            <w:tcW w:w="851" w:type="dxa"/>
            <w:tcBorders>
              <w:top w:val="single" w:color="auto" w:sz="4" w:space="0"/>
              <w:left w:val="single" w:color="auto" w:sz="4" w:space="0"/>
              <w:bottom w:val="single" w:color="auto" w:sz="4" w:space="0"/>
              <w:right w:val="single" w:color="auto" w:sz="4" w:space="0"/>
            </w:tcBorders>
            <w:tcMar>
              <w:left w:w="2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r>
              <w:rPr>
                <w:rFonts w:ascii="仿宋_GB2312" w:hAnsi="仿宋_GB2312" w:eastAsia="仿宋_GB2312"/>
                <w:sz w:val="32"/>
              </w:rPr>
              <w:t>4</w:t>
            </w:r>
          </w:p>
        </w:tc>
        <w:tc>
          <w:tcPr>
            <w:tcW w:w="850" w:type="dxa"/>
            <w:tcBorders>
              <w:top w:val="single" w:color="auto" w:sz="4" w:space="0"/>
              <w:left w:val="single" w:color="auto" w:sz="4" w:space="0"/>
              <w:bottom w:val="single" w:color="auto" w:sz="4" w:space="0"/>
              <w:right w:val="single" w:color="auto" w:sz="4" w:space="0"/>
            </w:tcBorders>
            <w:tcMar>
              <w:top w:w="0" w:type="dxa"/>
              <w:left w:w="10" w:type="dxa"/>
              <w:right w:w="10" w:type="dxa"/>
            </w:tcMar>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p>
        </w:tc>
        <w:tc>
          <w:tcPr>
            <w:tcW w:w="709" w:type="dxa"/>
            <w:tcMar>
              <w:left w:w="20" w:type="dxa"/>
            </w:tcMa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jc w:val="center"/>
              <w:rPr>
                <w:rFonts w:ascii="仿宋_GB2312" w:hAnsi="仿宋_GB2312" w:eastAsia="仿宋_GB2312"/>
                <w:sz w:val="32"/>
              </w:rPr>
            </w:pPr>
          </w:p>
        </w:tc>
        <w:tc>
          <w:tcPr>
            <w:tcW w:w="709" w:type="dxa"/>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20"/>
              <w:rPr>
                <w:rFonts w:ascii="仿宋_GB2312" w:hAnsi="仿宋_GB2312" w:eastAsia="仿宋_GB2312"/>
                <w:sz w:val="32"/>
              </w:rPr>
            </w:pPr>
          </w:p>
        </w:tc>
      </w:tr>
    </w:tbl>
    <w:p>
      <w:pPr>
        <w:ind w:firstLine="646"/>
        <w:rPr>
          <w:rFonts w:ascii="仿宋_GB2312" w:eastAsia="仿宋_GB2312"/>
          <w:sz w:val="32"/>
          <w:szCs w:val="32"/>
        </w:rPr>
      </w:pPr>
    </w:p>
    <w:p>
      <w:pPr>
        <w:jc w:val="center"/>
      </w:pPr>
    </w:p>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 xml:space="preserve"> 2021年部门决算报表</w:t>
      </w:r>
    </w:p>
    <w:p/>
    <w:p>
      <w:pPr>
        <w:jc w:val="right"/>
      </w:pPr>
      <w:r>
        <w:rPr>
          <w:sz w:val="22"/>
          <w:szCs w:val="22"/>
        </w:rPr>
        <w:t xml:space="preserve">                   </w:t>
      </w:r>
    </w:p>
    <w:p>
      <w:pPr>
        <w:ind w:firstLine="640" w:firstLineChars="200"/>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仿宋_GB2312" w:hAnsi="黑体" w:eastAsia="仿宋_GB2312"/>
          <w:sz w:val="32"/>
          <w:szCs w:val="32"/>
        </w:rPr>
        <w:t>（此部分另附表格，详见附件3：</w:t>
      </w:r>
      <w:r>
        <w:rPr>
          <w:rFonts w:hint="eastAsia" w:ascii="仿宋_GB2312" w:hAnsi="黑体" w:eastAsia="仿宋_GB2312"/>
          <w:bCs/>
          <w:color w:val="000000"/>
          <w:sz w:val="32"/>
          <w:szCs w:val="32"/>
        </w:rPr>
        <w:t>柳州市社会科学界联合会</w:t>
      </w:r>
      <w:r>
        <w:rPr>
          <w:rFonts w:hint="eastAsia" w:ascii="仿宋_GB2312" w:eastAsia="仿宋_GB2312"/>
          <w:sz w:val="32"/>
          <w:szCs w:val="32"/>
        </w:rPr>
        <w:t xml:space="preserve"> </w:t>
      </w:r>
      <w:r>
        <w:rPr>
          <w:rFonts w:hint="eastAsia" w:ascii="仿宋_GB2312" w:hAnsi="黑体" w:eastAsia="仿宋_GB2312"/>
          <w:sz w:val="32"/>
          <w:szCs w:val="32"/>
        </w:rPr>
        <w:t>2021年度部门决算公开表）</w:t>
      </w: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（一）本部门2021年度总收入</w:t>
      </w:r>
      <w:r>
        <w:rPr>
          <w:rFonts w:ascii="仿宋_GB2312" w:eastAsia="仿宋_GB2312"/>
          <w:kern w:val="0"/>
          <w:sz w:val="32"/>
          <w:szCs w:val="32"/>
        </w:rPr>
        <w:t>15.61</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15.61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2020年度决算数增加6.52</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71.73%。</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ascii="仿宋_GB2312" w:eastAsia="仿宋_GB2312"/>
          <w:kern w:val="0"/>
          <w:sz w:val="32"/>
          <w:szCs w:val="32"/>
        </w:rPr>
        <w:t>15.61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2020年度决算数增加6.52万元，增长71.73%</w:t>
      </w:r>
      <w:r>
        <w:rPr>
          <w:rFonts w:hint="eastAsia" w:ascii="仿宋_GB2312" w:hAnsi="黑体" w:eastAsia="仿宋_GB2312" w:cs="仿宋_GB2312"/>
          <w:kern w:val="0"/>
          <w:sz w:val="32"/>
          <w:szCs w:val="32"/>
        </w:rPr>
        <w:t>，主要原因是：退休人员经费及项目经费增加。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一致，主要原因是：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一致，主要原因是：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w:t>
      </w:r>
      <w:r>
        <w:rPr>
          <w:rFonts w:ascii="仿宋_GB2312" w:eastAsia="仿宋_GB2312"/>
          <w:kern w:val="0"/>
          <w:sz w:val="32"/>
          <w:szCs w:val="32"/>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一致，主要原因是：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5</w:t>
      </w:r>
      <w:r>
        <w:rPr>
          <w:rFonts w:hint="eastAsia" w:ascii="仿宋_GB2312" w:eastAsia="仿宋_GB2312" w:cs="仿宋_GB2312"/>
          <w:kern w:val="0"/>
          <w:sz w:val="32"/>
          <w:szCs w:val="32"/>
        </w:rPr>
        <w:t>.经营收入</w:t>
      </w:r>
      <w:r>
        <w:rPr>
          <w:rFonts w:ascii="仿宋_GB2312" w:eastAsia="仿宋_GB2312"/>
          <w:kern w:val="0"/>
          <w:sz w:val="32"/>
          <w:szCs w:val="32"/>
        </w:rPr>
        <w:t>0</w:t>
      </w:r>
      <w:r>
        <w:rPr>
          <w:rFonts w:hint="eastAsia" w:ascii="仿宋_GB2312" w:eastAsia="仿宋_GB2312" w:cs="仿宋_GB2312"/>
          <w:kern w:val="0"/>
          <w:sz w:val="32"/>
          <w:szCs w:val="32"/>
        </w:rPr>
        <w:t>万元，为为事业单位在业务活动之外开展非独立核算经营活动取得的收入。</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一致，主要原因是：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ascii="仿宋_GB2312" w:eastAsia="仿宋_GB2312"/>
          <w:bCs/>
          <w:kern w:val="0"/>
          <w:sz w:val="32"/>
          <w:szCs w:val="32"/>
        </w:rPr>
        <w:t>6</w:t>
      </w:r>
      <w:r>
        <w:rPr>
          <w:rFonts w:hint="eastAsia" w:ascii="仿宋_GB2312" w:eastAsia="仿宋_GB2312" w:cs="仿宋_GB2312"/>
          <w:kern w:val="0"/>
          <w:sz w:val="32"/>
          <w:szCs w:val="32"/>
        </w:rPr>
        <w:t>.其他收入</w:t>
      </w:r>
      <w:r>
        <w:rPr>
          <w:rFonts w:ascii="仿宋_GB2312" w:eastAsia="仿宋_GB2312"/>
          <w:kern w:val="0"/>
          <w:sz w:val="32"/>
          <w:szCs w:val="32"/>
        </w:rPr>
        <w:t>0</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一致，主要原因是：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ascii="仿宋_GB2312" w:eastAsia="仿宋_GB2312"/>
          <w:kern w:val="0"/>
          <w:sz w:val="32"/>
          <w:szCs w:val="32"/>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一致，主要原因是：</w:t>
      </w:r>
      <w:r>
        <w:rPr>
          <w:rFonts w:ascii="仿宋_GB2312" w:hAnsi="黑体" w:eastAsia="仿宋_GB2312" w:cs="仿宋_GB2312"/>
          <w:kern w:val="0"/>
          <w:sz w:val="32"/>
          <w:szCs w:val="32"/>
        </w:rPr>
        <w:t>无此项收入或支出，故没有变动。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年初结转和结余</w:t>
      </w:r>
      <w:r>
        <w:rPr>
          <w:rFonts w:ascii="仿宋_GB2312" w:eastAsia="仿宋_GB2312"/>
          <w:kern w:val="0"/>
          <w:sz w:val="32"/>
          <w:szCs w:val="32"/>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减少</w:t>
      </w:r>
      <w:r>
        <w:rPr>
          <w:rFonts w:ascii="仿宋_GB2312" w:hAnsi="黑体" w:eastAsia="仿宋_GB2312" w:cs="仿宋_GB2312"/>
          <w:kern w:val="0"/>
          <w:sz w:val="32"/>
          <w:szCs w:val="32"/>
        </w:rPr>
        <w:t>0.15</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100%，主要原因是：</w:t>
      </w:r>
      <w:r>
        <w:rPr>
          <w:rFonts w:hint="eastAsia" w:ascii="仿宋_GB2312" w:hAnsi="黑体" w:eastAsia="仿宋_GB2312" w:cs="仿宋_GB2312"/>
          <w:kern w:val="0"/>
          <w:sz w:val="32"/>
          <w:szCs w:val="32"/>
        </w:rPr>
        <w:t>本年度支付进度加快。</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（二）本部门2021年度总支出</w:t>
      </w:r>
      <w:r>
        <w:rPr>
          <w:rFonts w:ascii="仿宋_GB2312" w:eastAsia="仿宋_GB2312"/>
          <w:kern w:val="0"/>
          <w:sz w:val="32"/>
          <w:szCs w:val="32"/>
        </w:rPr>
        <w:t>15.61</w:t>
      </w:r>
      <w:r>
        <w:rPr>
          <w:rFonts w:hint="eastAsia" w:ascii="仿宋_GB2312" w:eastAsia="仿宋_GB2312" w:cs="仿宋_GB2312"/>
          <w:kern w:val="0"/>
          <w:sz w:val="32"/>
          <w:szCs w:val="32"/>
        </w:rPr>
        <w:t xml:space="preserve">万元，其中本年支出  </w:t>
      </w:r>
      <w:r>
        <w:rPr>
          <w:rFonts w:ascii="仿宋_GB2312" w:eastAsia="仿宋_GB2312" w:cs="仿宋_GB2312"/>
          <w:kern w:val="0"/>
          <w:sz w:val="32"/>
          <w:szCs w:val="32"/>
        </w:rPr>
        <w:t>15.61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2020年度决算数增加3.07</w:t>
      </w:r>
      <w:r>
        <w:rPr>
          <w:rFonts w:hint="eastAsia" w:ascii="仿宋_GB2312" w:hAnsi="黑体" w:eastAsia="仿宋_GB2312" w:cs="仿宋_GB2312"/>
          <w:kern w:val="0"/>
          <w:sz w:val="32"/>
          <w:szCs w:val="32"/>
        </w:rPr>
        <w:t>万元，增长</w:t>
      </w:r>
      <w:r>
        <w:rPr>
          <w:rFonts w:ascii="仿宋_GB2312" w:hAnsi="黑体" w:eastAsia="仿宋_GB2312" w:cs="仿宋_GB2312"/>
          <w:kern w:val="0"/>
          <w:sz w:val="32"/>
          <w:szCs w:val="32"/>
        </w:rPr>
        <w:t>24.48%。</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ascii="仿宋_GB2312" w:eastAsia="仿宋_GB2312"/>
          <w:bCs/>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科学技术支出</w:t>
      </w:r>
      <w:r>
        <w:rPr>
          <w:rFonts w:hint="eastAsia" w:ascii="仿宋_GB2312" w:eastAsia="仿宋_GB2312"/>
          <w:bCs/>
          <w:kern w:val="0"/>
          <w:sz w:val="32"/>
          <w:szCs w:val="32"/>
        </w:rPr>
        <w:t>（类）</w:t>
      </w:r>
      <w:r>
        <w:rPr>
          <w:rFonts w:ascii="仿宋_GB2312" w:eastAsia="仿宋_GB2312"/>
          <w:kern w:val="0"/>
          <w:sz w:val="32"/>
          <w:szCs w:val="32"/>
        </w:rPr>
        <w:t>9</w:t>
      </w:r>
      <w:r>
        <w:rPr>
          <w:rFonts w:hint="eastAsia" w:ascii="仿宋_GB2312" w:eastAsia="仿宋_GB2312" w:cs="仿宋_GB2312"/>
          <w:kern w:val="0"/>
          <w:sz w:val="32"/>
          <w:szCs w:val="32"/>
        </w:rPr>
        <w:t>万元：主要用于社会科学研究项目。</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一致。</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2</w:t>
      </w:r>
      <w:r>
        <w:rPr>
          <w:rFonts w:ascii="仿宋_GB2312" w:eastAsia="仿宋_GB2312" w:cs="仿宋_GB2312"/>
          <w:kern w:val="0"/>
          <w:sz w:val="32"/>
          <w:szCs w:val="32"/>
        </w:rPr>
        <w:t>.</w:t>
      </w:r>
      <w:r>
        <w:rPr>
          <w:rFonts w:hint="eastAsia" w:ascii="仿宋_GB2312" w:eastAsia="仿宋_GB2312" w:cs="仿宋_GB2312"/>
          <w:kern w:val="0"/>
          <w:sz w:val="32"/>
          <w:szCs w:val="32"/>
        </w:rPr>
        <w:t>社会保障和就业支出</w:t>
      </w:r>
      <w:r>
        <w:rPr>
          <w:rFonts w:hint="eastAsia" w:ascii="仿宋_GB2312" w:eastAsia="仿宋_GB2312"/>
          <w:bCs/>
          <w:kern w:val="0"/>
          <w:sz w:val="32"/>
          <w:szCs w:val="32"/>
        </w:rPr>
        <w:t>（类）</w:t>
      </w:r>
      <w:r>
        <w:rPr>
          <w:rFonts w:ascii="仿宋_GB2312" w:eastAsia="仿宋_GB2312"/>
          <w:kern w:val="0"/>
          <w:sz w:val="32"/>
          <w:szCs w:val="32"/>
        </w:rPr>
        <w:t>4.05</w:t>
      </w:r>
      <w:r>
        <w:rPr>
          <w:rFonts w:hint="eastAsia" w:ascii="仿宋_GB2312" w:eastAsia="仿宋_GB2312" w:cs="仿宋_GB2312"/>
          <w:kern w:val="0"/>
          <w:sz w:val="32"/>
          <w:szCs w:val="32"/>
        </w:rPr>
        <w:t>万元：主要用于社会科学研究项目。</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2020年度决算数增加0.51万元，增长14.40%，主要原因是：</w:t>
      </w:r>
      <w:r>
        <w:rPr>
          <w:rFonts w:hint="eastAsia" w:ascii="仿宋_GB2312" w:hAnsi="黑体" w:eastAsia="仿宋_GB2312" w:cs="仿宋_GB2312"/>
          <w:kern w:val="0"/>
          <w:sz w:val="32"/>
          <w:szCs w:val="32"/>
        </w:rPr>
        <w:t>退休人员补助增加。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3</w:t>
      </w:r>
      <w:r>
        <w:rPr>
          <w:rFonts w:ascii="仿宋_GB2312" w:eastAsia="仿宋_GB2312" w:cs="仿宋_GB2312"/>
          <w:kern w:val="0"/>
          <w:sz w:val="32"/>
          <w:szCs w:val="32"/>
        </w:rPr>
        <w:t>.</w:t>
      </w:r>
      <w:r>
        <w:rPr>
          <w:rFonts w:hint="eastAsia" w:ascii="仿宋_GB2312" w:eastAsia="仿宋_GB2312" w:cs="仿宋_GB2312"/>
          <w:kern w:val="0"/>
          <w:sz w:val="32"/>
          <w:szCs w:val="32"/>
        </w:rPr>
        <w:t>卫生健康支出</w:t>
      </w:r>
      <w:r>
        <w:rPr>
          <w:rFonts w:hint="eastAsia" w:ascii="仿宋_GB2312" w:eastAsia="仿宋_GB2312"/>
          <w:bCs/>
          <w:kern w:val="0"/>
          <w:sz w:val="32"/>
          <w:szCs w:val="32"/>
        </w:rPr>
        <w:t>（类）</w:t>
      </w:r>
      <w:r>
        <w:rPr>
          <w:rFonts w:ascii="仿宋_GB2312" w:eastAsia="仿宋_GB2312"/>
          <w:kern w:val="0"/>
          <w:sz w:val="32"/>
          <w:szCs w:val="32"/>
        </w:rPr>
        <w:t>2.56</w:t>
      </w:r>
      <w:r>
        <w:rPr>
          <w:rFonts w:hint="eastAsia" w:ascii="仿宋_GB2312" w:eastAsia="仿宋_GB2312" w:cs="仿宋_GB2312"/>
          <w:kern w:val="0"/>
          <w:sz w:val="32"/>
          <w:szCs w:val="32"/>
        </w:rPr>
        <w:t>万元：主要用于公务员医疗补助缴费。</w:t>
      </w:r>
      <w:r>
        <w:rPr>
          <w:rFonts w:hint="eastAsia" w:ascii="仿宋_GB2312" w:hAnsi="黑体" w:eastAsia="仿宋_GB2312" w:cs="仿宋_GB2312"/>
          <w:kern w:val="0"/>
          <w:sz w:val="32"/>
          <w:szCs w:val="32"/>
        </w:rPr>
        <w:t>为本年度新增支出科目。</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.结余分配</w:t>
      </w:r>
      <w:r>
        <w:rPr>
          <w:rFonts w:ascii="仿宋_GB2312" w:eastAsia="仿宋_GB2312"/>
          <w:kern w:val="0"/>
          <w:sz w:val="32"/>
          <w:szCs w:val="32"/>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2020年度决算数一致，主要原因是：无此项收入或支出，故没有变动。</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ascii="仿宋_GB2312" w:eastAsia="仿宋_GB2312"/>
          <w:bCs/>
          <w:kern w:val="0"/>
          <w:sz w:val="32"/>
          <w:szCs w:val="32"/>
        </w:rPr>
        <w:t>5</w:t>
      </w:r>
      <w:r>
        <w:rPr>
          <w:rFonts w:hint="eastAsia" w:ascii="仿宋_GB2312" w:eastAsia="仿宋_GB2312" w:cs="仿宋_GB2312"/>
          <w:kern w:val="0"/>
          <w:sz w:val="32"/>
          <w:szCs w:val="32"/>
        </w:rPr>
        <w:t>.年末结转和结余</w:t>
      </w:r>
      <w:r>
        <w:rPr>
          <w:rFonts w:ascii="仿宋_GB2312" w:eastAsia="仿宋_GB2312"/>
          <w:kern w:val="0"/>
          <w:sz w:val="32"/>
          <w:szCs w:val="32"/>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w:t>
      </w:r>
      <w:r>
        <w:rPr>
          <w:rFonts w:hint="eastAsia" w:ascii="仿宋_GB2312" w:hAnsi="黑体" w:eastAsia="仿宋_GB2312" w:cs="仿宋_GB2312"/>
          <w:kern w:val="0"/>
          <w:sz w:val="32"/>
          <w:szCs w:val="32"/>
        </w:rPr>
        <w:t>减少</w:t>
      </w:r>
      <w:r>
        <w:rPr>
          <w:rFonts w:ascii="仿宋_GB2312" w:hAnsi="黑体" w:eastAsia="仿宋_GB2312" w:cs="仿宋_GB2312"/>
          <w:kern w:val="0"/>
          <w:sz w:val="32"/>
          <w:szCs w:val="32"/>
        </w:rPr>
        <w:t>0.15</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100%，主要原因是：</w:t>
      </w:r>
      <w:r>
        <w:rPr>
          <w:rFonts w:hint="eastAsia" w:ascii="仿宋_GB2312" w:hAnsi="黑体" w:eastAsia="仿宋_GB2312" w:cs="仿宋_GB2312"/>
          <w:kern w:val="0"/>
          <w:sz w:val="32"/>
          <w:szCs w:val="32"/>
        </w:rPr>
        <w:t>支付进度加快。</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公共预算财政拨款支出15.61万元, </w:t>
      </w:r>
      <w:r>
        <w:rPr>
          <w:rFonts w:hint="eastAsia" w:ascii="仿宋_GB2312" w:hAnsi="黑体" w:eastAsia="仿宋_GB2312" w:cs="仿宋_GB2312"/>
          <w:kern w:val="0"/>
          <w:sz w:val="32"/>
          <w:szCs w:val="32"/>
        </w:rPr>
        <w:t>较</w:t>
      </w:r>
      <w:r>
        <w:rPr>
          <w:rFonts w:ascii="仿宋_GB2312" w:hAnsi="黑体" w:eastAsia="仿宋_GB2312" w:cs="仿宋_GB2312"/>
          <w:kern w:val="0"/>
          <w:sz w:val="32"/>
          <w:szCs w:val="32"/>
        </w:rPr>
        <w:t>2020年度决算数增加3.07万元，增长24.48%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ascii="仿宋_GB2312" w:eastAsia="仿宋_GB2312"/>
          <w:kern w:val="0"/>
          <w:sz w:val="32"/>
          <w:szCs w:val="32"/>
        </w:rPr>
        <w:t>6.61</w:t>
      </w:r>
      <w:r>
        <w:rPr>
          <w:rFonts w:hint="eastAsia" w:ascii="仿宋_GB2312" w:eastAsia="仿宋_GB2312" w:cs="仿宋_GB2312"/>
          <w:kern w:val="0"/>
          <w:sz w:val="32"/>
          <w:szCs w:val="32"/>
        </w:rPr>
        <w:t>万元，项目支出</w:t>
      </w:r>
      <w:r>
        <w:rPr>
          <w:rFonts w:ascii="仿宋_GB2312" w:eastAsia="仿宋_GB2312"/>
          <w:kern w:val="0"/>
          <w:sz w:val="32"/>
          <w:szCs w:val="32"/>
        </w:rPr>
        <w:t>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hAnsi="黑体" w:eastAsia="仿宋_GB2312" w:cs="仿宋_GB2312"/>
          <w:kern w:val="0"/>
          <w:sz w:val="32"/>
          <w:szCs w:val="32"/>
        </w:rPr>
        <w:t>13.52</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15.61</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115.46%。其中：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（一）科学技术支出（类）社会科学（款）</w:t>
      </w:r>
      <w:r>
        <w:rPr>
          <w:rFonts w:hint="eastAsia" w:ascii="仿宋_GB2312" w:eastAsia="仿宋_GB2312" w:cs="仿宋_GB2312"/>
          <w:bCs/>
          <w:kern w:val="0"/>
          <w:sz w:val="32"/>
          <w:szCs w:val="32"/>
        </w:rPr>
        <w:t>社会科学研究（项）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9</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 xml:space="preserve">9 </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100%。</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kern w:val="0"/>
          <w:sz w:val="32"/>
          <w:szCs w:val="32"/>
        </w:rPr>
        <w:t>社会保障和就业支出（类）行政事业单位养老支出（款）</w:t>
      </w:r>
      <w:r>
        <w:rPr>
          <w:rFonts w:hint="eastAsia" w:ascii="仿宋_GB2312" w:eastAsia="仿宋_GB2312" w:cs="仿宋_GB2312"/>
          <w:bCs/>
          <w:kern w:val="0"/>
          <w:sz w:val="32"/>
          <w:szCs w:val="32"/>
        </w:rPr>
        <w:t>行政单位离退休（项）。</w:t>
      </w:r>
      <w:r>
        <w:rPr>
          <w:rFonts w:hint="eastAsia" w:ascii="仿宋_GB2312" w:hAnsi="黑体" w:eastAsia="仿宋_GB2312" w:cs="仿宋_GB2312"/>
          <w:kern w:val="0"/>
          <w:sz w:val="32"/>
          <w:szCs w:val="32"/>
        </w:rPr>
        <w:t>年初预算为0万元，支出决算为0.48万元，为本年度新增项目。</w:t>
      </w:r>
      <w:r>
        <w:rPr>
          <w:rFonts w:hint="eastAsia" w:ascii="仿宋_GB2312" w:eastAsia="仿宋_GB2312" w:cs="仿宋_GB2312"/>
          <w:kern w:val="0"/>
          <w:sz w:val="32"/>
          <w:szCs w:val="32"/>
        </w:rPr>
        <w:t>主要原因为增加退休人员补助。</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（三）社会保障和就业支出（类）行政事业单位养老支出（款）</w:t>
      </w:r>
      <w:r>
        <w:rPr>
          <w:rFonts w:hint="eastAsia" w:ascii="仿宋_GB2312" w:eastAsia="仿宋_GB2312" w:cs="仿宋_GB2312"/>
          <w:bCs/>
          <w:kern w:val="0"/>
          <w:sz w:val="32"/>
          <w:szCs w:val="32"/>
        </w:rPr>
        <w:t>事业单位离退休（项）。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3.69</w:t>
      </w:r>
      <w:r>
        <w:rPr>
          <w:rFonts w:hint="eastAsia" w:ascii="仿宋_GB2312" w:hAnsi="黑体" w:eastAsia="仿宋_GB2312" w:cs="仿宋_GB2312"/>
          <w:kern w:val="0"/>
          <w:sz w:val="32"/>
          <w:szCs w:val="32"/>
        </w:rPr>
        <w:t>万元，支出决算为3.57万元，完成年初预算的96.75</w:t>
      </w:r>
      <w:r>
        <w:rPr>
          <w:rFonts w:ascii="仿宋_GB2312" w:hAnsi="黑体" w:eastAsia="仿宋_GB2312" w:cs="仿宋_GB2312"/>
          <w:kern w:val="0"/>
          <w:sz w:val="32"/>
          <w:szCs w:val="32"/>
        </w:rPr>
        <w:t>%。</w:t>
      </w:r>
      <w:r>
        <w:rPr>
          <w:rFonts w:hint="eastAsia" w:ascii="仿宋_GB2312" w:eastAsia="仿宋_GB2312" w:cs="仿宋_GB2312"/>
          <w:kern w:val="0"/>
          <w:sz w:val="32"/>
          <w:szCs w:val="32"/>
        </w:rPr>
        <w:t>主要原因为财政收回未使用资金。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（四）卫生健康支出（类）行政事业单位医疗（款）</w:t>
      </w:r>
      <w:r>
        <w:rPr>
          <w:rFonts w:hint="eastAsia" w:ascii="仿宋_GB2312" w:eastAsia="仿宋_GB2312" w:cs="仿宋_GB2312"/>
          <w:bCs/>
          <w:kern w:val="0"/>
          <w:sz w:val="32"/>
          <w:szCs w:val="32"/>
        </w:rPr>
        <w:t>公务员医疗补助（项）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0.83</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2.56</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308.43%。</w:t>
      </w:r>
      <w:r>
        <w:rPr>
          <w:rFonts w:hint="eastAsia" w:ascii="仿宋_GB2312" w:eastAsia="仿宋_GB2312" w:cs="仿宋_GB2312"/>
          <w:kern w:val="0"/>
          <w:sz w:val="32"/>
          <w:szCs w:val="32"/>
        </w:rPr>
        <w:t>主要原因追加以前年度公务员医疗补助。</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w:t>
      </w:r>
      <w:r>
        <w:rPr>
          <w:rFonts w:ascii="黑体" w:hAnsi="黑体" w:eastAsia="黑体" w:cs="仿宋_GB2312"/>
          <w:kern w:val="0"/>
          <w:sz w:val="32"/>
          <w:szCs w:val="32"/>
        </w:rPr>
        <w:t>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ascii="仿宋_GB2312" w:eastAsia="仿宋_GB2312" w:cs="仿宋_GB2312"/>
          <w:kern w:val="0"/>
          <w:sz w:val="32"/>
          <w:szCs w:val="32"/>
        </w:rPr>
        <w:t>6.61</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w:t>
      </w:r>
      <w:r>
        <w:rPr>
          <w:rFonts w:ascii="仿宋_GB2312" w:eastAsia="仿宋_GB2312"/>
          <w:bCs/>
          <w:kern w:val="0"/>
          <w:sz w:val="32"/>
          <w:szCs w:val="32"/>
        </w:rPr>
        <w:t>2.56</w:t>
      </w:r>
      <w:r>
        <w:rPr>
          <w:rFonts w:hint="eastAsia" w:ascii="仿宋_GB2312" w:eastAsia="仿宋_GB2312"/>
          <w:bCs/>
          <w:kern w:val="0"/>
          <w:sz w:val="32"/>
          <w:szCs w:val="32"/>
        </w:rPr>
        <w:t>万元，完成年初预算的</w:t>
      </w:r>
      <w:r>
        <w:rPr>
          <w:rFonts w:ascii="仿宋_GB2312" w:hAnsi="黑体" w:eastAsia="仿宋_GB2312" w:cs="仿宋_GB2312"/>
          <w:kern w:val="0"/>
          <w:sz w:val="32"/>
          <w:szCs w:val="32"/>
        </w:rPr>
        <w:t>308.43</w:t>
      </w:r>
      <w:r>
        <w:rPr>
          <w:rFonts w:hint="eastAsia" w:ascii="仿宋_GB2312" w:eastAsia="仿宋_GB2312"/>
          <w:bCs/>
          <w:kern w:val="0"/>
          <w:sz w:val="32"/>
          <w:szCs w:val="32"/>
        </w:rPr>
        <w:t>%。</w:t>
      </w:r>
      <w:r>
        <w:rPr>
          <w:rFonts w:hint="eastAsia" w:ascii="仿宋_GB2312" w:eastAsia="仿宋_GB2312" w:cs="仿宋_GB2312"/>
          <w:kern w:val="0"/>
          <w:sz w:val="32"/>
          <w:szCs w:val="32"/>
        </w:rPr>
        <w:t>主要原因追加以前年度公务员医疗补助。</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仿宋_GB2312" w:eastAsia="仿宋_GB2312"/>
          <w:bCs/>
          <w:kern w:val="0"/>
          <w:sz w:val="32"/>
          <w:szCs w:val="32"/>
        </w:rPr>
        <w:t>（二）对个人和家庭的补助</w:t>
      </w:r>
      <w:r>
        <w:rPr>
          <w:rFonts w:ascii="仿宋_GB2312" w:eastAsia="仿宋_GB2312"/>
          <w:bCs/>
          <w:kern w:val="0"/>
          <w:sz w:val="32"/>
          <w:szCs w:val="32"/>
        </w:rPr>
        <w:t>4.05</w:t>
      </w:r>
      <w:r>
        <w:rPr>
          <w:rFonts w:hint="eastAsia" w:ascii="仿宋_GB2312" w:eastAsia="仿宋_GB2312"/>
          <w:bCs/>
          <w:kern w:val="0"/>
          <w:sz w:val="32"/>
          <w:szCs w:val="32"/>
        </w:rPr>
        <w:t>万元，完成年初预算的</w:t>
      </w:r>
      <w:r>
        <w:rPr>
          <w:rFonts w:ascii="仿宋_GB2312" w:hAnsi="黑体" w:eastAsia="仿宋_GB2312" w:cs="仿宋_GB2312"/>
          <w:kern w:val="0"/>
          <w:sz w:val="32"/>
          <w:szCs w:val="32"/>
        </w:rPr>
        <w:t>109.76%。</w:t>
      </w:r>
      <w:r>
        <w:rPr>
          <w:rFonts w:hint="eastAsia" w:ascii="仿宋_GB2312" w:eastAsia="仿宋_GB2312" w:cs="仿宋_GB2312"/>
          <w:kern w:val="0"/>
          <w:sz w:val="32"/>
          <w:szCs w:val="32"/>
        </w:rPr>
        <w:t>主要原因退休人员补助增加。</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w:t>
      </w:r>
      <w:r>
        <w:rPr>
          <w:rFonts w:ascii="黑体" w:hAnsi="黑体" w:eastAsia="黑体" w:cs="仿宋_GB2312"/>
          <w:kern w:val="0"/>
          <w:sz w:val="32"/>
          <w:szCs w:val="32"/>
        </w:rPr>
        <w:t>2021年度政府性基金支出决算情况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柳州市社会科学研究所</w:t>
      </w:r>
      <w:r>
        <w:rPr>
          <w:rFonts w:ascii="仿宋_GB2312" w:eastAsia="仿宋_GB2312" w:cs="仿宋_GB2312"/>
          <w:bCs/>
          <w:kern w:val="0"/>
          <w:sz w:val="32"/>
          <w:szCs w:val="32"/>
        </w:rPr>
        <w:t>202</w:t>
      </w:r>
      <w:r>
        <w:rPr>
          <w:rFonts w:hint="eastAsia" w:ascii="仿宋_GB2312" w:eastAsia="仿宋_GB2312" w:cs="仿宋_GB2312"/>
          <w:bCs/>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w:t>
      </w:r>
      <w:r>
        <w:rPr>
          <w:rFonts w:ascii="黑体" w:hAnsi="黑体" w:eastAsia="黑体" w:cs="仿宋_GB2312"/>
          <w:kern w:val="0"/>
          <w:sz w:val="32"/>
          <w:szCs w:val="32"/>
        </w:rPr>
        <w:t>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柳州市社会科学研究所</w:t>
      </w:r>
      <w:r>
        <w:rPr>
          <w:rFonts w:ascii="仿宋_GB2312" w:eastAsia="仿宋_GB2312" w:cs="仿宋_GB2312"/>
          <w:bCs/>
          <w:kern w:val="0"/>
          <w:sz w:val="32"/>
          <w:szCs w:val="32"/>
        </w:rPr>
        <w:t>202</w:t>
      </w:r>
      <w:r>
        <w:rPr>
          <w:rFonts w:hint="eastAsia" w:ascii="仿宋_GB2312" w:eastAsia="仿宋_GB2312" w:cs="仿宋_GB2312"/>
          <w:bCs/>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万元，本年度</w:t>
      </w:r>
      <w:r>
        <w:rPr>
          <w:rFonts w:ascii="仿宋_GB2312" w:hAnsi="黑体" w:eastAsia="仿宋_GB2312" w:cs="仿宋_GB2312"/>
          <w:kern w:val="0"/>
          <w:sz w:val="32"/>
          <w:szCs w:val="32"/>
        </w:rPr>
        <w:t>无此项收入或支出，故没有变动</w:t>
      </w:r>
      <w:r>
        <w:rPr>
          <w:rFonts w:hint="eastAsia" w:ascii="仿宋_GB2312" w:eastAsia="仿宋_GB2312" w:cs="仿宋_GB2312"/>
          <w:kern w:val="0"/>
          <w:sz w:val="32"/>
          <w:szCs w:val="32"/>
        </w:rPr>
        <w:t>。其中：因公出国（境）费支出决算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万元，公务用车购置及运行费支出决算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万元，公务接待费支出决算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万元，本年度</w:t>
      </w:r>
      <w:r>
        <w:rPr>
          <w:rFonts w:ascii="仿宋_GB2312" w:hAnsi="黑体" w:eastAsia="仿宋_GB2312" w:cs="仿宋_GB2312"/>
          <w:kern w:val="0"/>
          <w:sz w:val="32"/>
          <w:szCs w:val="32"/>
        </w:rPr>
        <w:t>无此项收入或支出，故没有变动</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柳州市社会科学研究所机关出国团组</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个，参加其他单位组织的出国团组</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个，全年因公出国（境）团组共计</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个，累计</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ascii="仿宋_GB2312" w:eastAsia="仿宋_GB2312" w:cs="仿宋_GB2312"/>
          <w:kern w:val="0"/>
          <w:sz w:val="32"/>
          <w:szCs w:val="32"/>
        </w:rPr>
        <w:t>0</w:t>
      </w:r>
      <w:r>
        <w:rPr>
          <w:rFonts w:hint="eastAsia" w:ascii="仿宋_GB2312" w:eastAsia="仿宋_GB2312" w:cs="仿宋_GB2312"/>
          <w:kern w:val="0"/>
          <w:sz w:val="32"/>
          <w:szCs w:val="32"/>
        </w:rPr>
        <w:t>万元，本年度</w:t>
      </w:r>
      <w:r>
        <w:rPr>
          <w:rFonts w:ascii="仿宋_GB2312" w:hAnsi="黑体" w:eastAsia="仿宋_GB2312" w:cs="仿宋_GB2312"/>
          <w:kern w:val="0"/>
          <w:sz w:val="32"/>
          <w:szCs w:val="32"/>
        </w:rPr>
        <w:t>无此项收入或支出，故没有变动</w:t>
      </w:r>
      <w:r>
        <w:rPr>
          <w:rFonts w:hint="eastAsia" w:ascii="仿宋_GB2312" w:eastAsia="仿宋_GB2312" w:cs="仿宋_GB2312"/>
          <w:kern w:val="0"/>
          <w:sz w:val="32"/>
          <w:szCs w:val="32"/>
        </w:rPr>
        <w:t>。购置了</w:t>
      </w:r>
      <w:r>
        <w:rPr>
          <w:rFonts w:ascii="仿宋_GB2312" w:eastAsia="仿宋_GB2312" w:cs="仿宋_GB2312"/>
          <w:kern w:val="0"/>
          <w:sz w:val="32"/>
          <w:szCs w:val="32"/>
        </w:rPr>
        <w:t>0</w:t>
      </w:r>
      <w:r>
        <w:rPr>
          <w:rFonts w:hint="eastAsia" w:ascii="仿宋_GB2312" w:eastAsia="仿宋_GB2312" w:cs="仿宋_GB2312"/>
          <w:kern w:val="0"/>
          <w:sz w:val="32"/>
          <w:szCs w:val="32"/>
        </w:rPr>
        <w:t>辆公务用车。</w:t>
      </w:r>
    </w:p>
    <w:p>
      <w:pPr>
        <w:autoSpaceDE w:val="0"/>
        <w:autoSpaceDN w:val="0"/>
        <w:adjustRightInd w:val="0"/>
        <w:spacing w:line="560" w:lineRule="exact"/>
        <w:ind w:firstLine="640" w:firstLineChars="200"/>
        <w:jc w:val="left"/>
        <w:rPr>
          <w:rFonts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ascii="仿宋_GB2312" w:eastAsia="仿宋_GB2312" w:cs="仿宋_GB2312"/>
          <w:kern w:val="0"/>
          <w:sz w:val="32"/>
          <w:szCs w:val="32"/>
        </w:rPr>
        <w:t>0</w:t>
      </w:r>
      <w:r>
        <w:rPr>
          <w:rFonts w:hint="eastAsia" w:ascii="仿宋_GB2312" w:eastAsia="仿宋_GB2312" w:cs="仿宋_GB2312"/>
          <w:kern w:val="0"/>
          <w:sz w:val="32"/>
          <w:szCs w:val="32"/>
        </w:rPr>
        <w:t>万元，本年度</w:t>
      </w:r>
      <w:r>
        <w:rPr>
          <w:rFonts w:ascii="仿宋_GB2312" w:hAnsi="黑体" w:eastAsia="仿宋_GB2312" w:cs="仿宋_GB2312"/>
          <w:kern w:val="0"/>
          <w:sz w:val="32"/>
          <w:szCs w:val="32"/>
        </w:rPr>
        <w:t>无此项收入或支出，故没有变动</w:t>
      </w:r>
      <w:r>
        <w:rPr>
          <w:rFonts w:hint="eastAsia" w:ascii="仿宋_GB2312" w:eastAsia="仿宋_GB2312" w:cs="仿宋_GB2312"/>
          <w:kern w:val="0"/>
          <w:sz w:val="32"/>
          <w:szCs w:val="32"/>
        </w:rPr>
        <w:t>。主要用于机要文件交换、市内因公出行以及开展</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业务所需车辆燃料费、维修费、过路过桥费、保险费等。2021年，</w:t>
      </w:r>
      <w:r>
        <w:rPr>
          <w:rFonts w:hint="eastAsia" w:ascii="仿宋_GB2312" w:hAnsi="黑体" w:eastAsia="仿宋_GB2312"/>
          <w:bCs/>
          <w:color w:val="000000"/>
          <w:sz w:val="32"/>
          <w:szCs w:val="32"/>
        </w:rPr>
        <w:t>柳州市社会科学研究所开支财政拨款的公务用车保有量为</w:t>
      </w:r>
      <w:r>
        <w:rPr>
          <w:rFonts w:ascii="仿宋_GB2312" w:hAnsi="黑体" w:eastAsia="仿宋_GB2312"/>
          <w:bCs/>
          <w:color w:val="000000"/>
          <w:sz w:val="32"/>
          <w:szCs w:val="32"/>
        </w:rPr>
        <w:t>0</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万元，平均每辆</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万元，本年度</w:t>
      </w:r>
      <w:r>
        <w:rPr>
          <w:rFonts w:ascii="仿宋_GB2312" w:hAnsi="黑体" w:eastAsia="仿宋_GB2312" w:cs="仿宋_GB2312"/>
          <w:kern w:val="0"/>
          <w:sz w:val="32"/>
          <w:szCs w:val="32"/>
        </w:rPr>
        <w:t>无此项收入或支出，故没有变动</w:t>
      </w:r>
      <w:r>
        <w:rPr>
          <w:rFonts w:hint="eastAsia" w:ascii="仿宋_GB2312" w:eastAsia="仿宋_GB2312" w:cs="仿宋_GB2312"/>
          <w:kern w:val="0"/>
          <w:sz w:val="32"/>
          <w:szCs w:val="32"/>
        </w:rPr>
        <w:t>。国内公务接待批次</w:t>
      </w:r>
      <w:r>
        <w:rPr>
          <w:rFonts w:ascii="仿宋_GB2312" w:eastAsia="仿宋_GB2312" w:cs="仿宋_GB2312"/>
          <w:kern w:val="0"/>
          <w:sz w:val="32"/>
          <w:szCs w:val="32"/>
        </w:rPr>
        <w:t>0</w:t>
      </w:r>
      <w:r>
        <w:rPr>
          <w:rFonts w:hint="eastAsia" w:ascii="仿宋_GB2312" w:eastAsia="仿宋_GB2312" w:cs="仿宋_GB2312"/>
          <w:kern w:val="0"/>
          <w:sz w:val="32"/>
          <w:szCs w:val="32"/>
        </w:rPr>
        <w:t>次，人次</w:t>
      </w:r>
      <w:r>
        <w:rPr>
          <w:rFonts w:ascii="仿宋_GB2312" w:eastAsia="仿宋_GB2312" w:cs="仿宋_GB2312"/>
          <w:kern w:val="0"/>
          <w:sz w:val="32"/>
          <w:szCs w:val="32"/>
        </w:rPr>
        <w:t>0</w:t>
      </w:r>
      <w:r>
        <w:rPr>
          <w:rFonts w:hint="eastAsia" w:ascii="仿宋_GB2312" w:eastAsia="仿宋_GB2312" w:cs="仿宋_GB2312"/>
          <w:kern w:val="0"/>
          <w:sz w:val="32"/>
          <w:szCs w:val="32"/>
        </w:rPr>
        <w:t>次，国（境）外公务接待批次</w:t>
      </w:r>
      <w:r>
        <w:rPr>
          <w:rFonts w:ascii="仿宋_GB2312" w:eastAsia="仿宋_GB2312" w:cs="仿宋_GB2312"/>
          <w:kern w:val="0"/>
          <w:sz w:val="32"/>
          <w:szCs w:val="32"/>
        </w:rPr>
        <w:t>0</w:t>
      </w:r>
      <w:r>
        <w:rPr>
          <w:rFonts w:hint="eastAsia" w:ascii="仿宋_GB2312" w:eastAsia="仿宋_GB2312" w:cs="仿宋_GB2312"/>
          <w:kern w:val="0"/>
          <w:sz w:val="32"/>
          <w:szCs w:val="32"/>
        </w:rPr>
        <w:t>次，人次</w:t>
      </w:r>
      <w:r>
        <w:rPr>
          <w:rFonts w:ascii="仿宋_GB2312" w:eastAsia="仿宋_GB2312" w:cs="仿宋_GB2312"/>
          <w:kern w:val="0"/>
          <w:sz w:val="32"/>
          <w:szCs w:val="32"/>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本部门无机关运行经费支出。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本部门无政府采购支出。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截至2021年12月31日，本部门共有车辆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辆；其他用车  </w:t>
      </w:r>
      <w:r>
        <w:rPr>
          <w:rFonts w:ascii="仿宋_GB2312" w:eastAsia="仿宋_GB2312" w:cs="仿宋_GB2312"/>
          <w:kern w:val="0"/>
          <w:sz w:val="32"/>
          <w:szCs w:val="32"/>
        </w:rPr>
        <w:t>0</w:t>
      </w:r>
      <w:r>
        <w:rPr>
          <w:rFonts w:hint="eastAsia" w:ascii="仿宋_GB2312" w:eastAsia="仿宋_GB2312" w:cs="仿宋_GB2312"/>
          <w:kern w:val="0"/>
          <w:sz w:val="32"/>
          <w:szCs w:val="32"/>
        </w:rPr>
        <w:t>辆；单价50万元</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台（套），单价100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color w:val="FF0000"/>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color w:val="FF0000"/>
          <w:kern w:val="0"/>
          <w:sz w:val="32"/>
          <w:szCs w:val="32"/>
        </w:rPr>
        <w:t>因我部门无单个100万元以上项目，无本级预算项目支出绩效评价。</w:t>
      </w:r>
    </w:p>
    <w:p>
      <w:pPr>
        <w:autoSpaceDE w:val="0"/>
        <w:autoSpaceDN w:val="0"/>
        <w:adjustRightInd w:val="0"/>
        <w:spacing w:line="56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color w:val="FF0000"/>
          <w:kern w:val="0"/>
          <w:sz w:val="32"/>
          <w:szCs w:val="32"/>
        </w:rPr>
        <w:t>根据财政预算管理要求，组织开展对部门整体支出进行绩效评价，涉及一般公共预算支出15.61万元，政府性基金预算支出0万元。从评价情况来看，部门整体支出合理规范，支出审批手续规范严谨，符合国家财经法规和财政管理制度以及有关专项资金管理办法。</w:t>
      </w:r>
    </w:p>
    <w:p>
      <w:pPr>
        <w:autoSpaceDE w:val="0"/>
        <w:autoSpaceDN w:val="0"/>
        <w:adjustRightInd w:val="0"/>
        <w:spacing w:line="56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color w:val="FF0000"/>
          <w:kern w:val="0"/>
          <w:sz w:val="32"/>
          <w:szCs w:val="32"/>
        </w:rPr>
        <w:t>2.部门决算中部门整体支出绩效自评结果情况。</w:t>
      </w:r>
    </w:p>
    <w:p>
      <w:pPr>
        <w:autoSpaceDE w:val="0"/>
        <w:autoSpaceDN w:val="0"/>
        <w:adjustRightInd w:val="0"/>
        <w:spacing w:line="56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color w:val="FF0000"/>
          <w:kern w:val="0"/>
          <w:sz w:val="32"/>
          <w:szCs w:val="32"/>
        </w:rPr>
        <w:t>我部门根据年初设定的绩效目标，部门整体支出自评得分为100分，圆满完成既定目标任务。市社科所推进2020年课题成果转化，在公开刊物发表论文16篇，市级刊物刊登6篇，自治区、市级党报刊登6篇；对策建议被市委文件和职能部门采纳5次，人大、政协提案采纳2篇。紧扣贯彻落实习近平总书记“4.27”重要讲话和对广西工作系列重要指示精神，全面策划2021—2022年度哲社课题，把实用、能用作为课题研究目标，进一步提升了课题研究针对性和转化率。发现的主要问题及原因：本年度部分项目受疫情等因素的影响部分预算支出集中在下半年，支出不均衡。下一步改进措施：今后将加快整体工作的进度，做到早计划、抓落实、促成效，确保全年工作按时按质完成。</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- 10 -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JkZGQwMzA1MGM1ODJjMzdiZjBmNTJkNTQyMDNkZDUifQ=="/>
  </w:docVars>
  <w:rsids>
    <w:rsidRoot w:val="4C256E3D"/>
    <w:rsid w:val="00015E10"/>
    <w:rsid w:val="00066CA3"/>
    <w:rsid w:val="000F4C13"/>
    <w:rsid w:val="00294BDC"/>
    <w:rsid w:val="002B3D70"/>
    <w:rsid w:val="00356694"/>
    <w:rsid w:val="00370FD3"/>
    <w:rsid w:val="003F7FD4"/>
    <w:rsid w:val="00546614"/>
    <w:rsid w:val="00641C94"/>
    <w:rsid w:val="006C1367"/>
    <w:rsid w:val="00715385"/>
    <w:rsid w:val="00746C18"/>
    <w:rsid w:val="00786B5A"/>
    <w:rsid w:val="0082070A"/>
    <w:rsid w:val="00843221"/>
    <w:rsid w:val="009C1553"/>
    <w:rsid w:val="00A627DE"/>
    <w:rsid w:val="00AC0456"/>
    <w:rsid w:val="00AF4AF7"/>
    <w:rsid w:val="00B61335"/>
    <w:rsid w:val="00BA0E94"/>
    <w:rsid w:val="00D5097D"/>
    <w:rsid w:val="00E75CE2"/>
    <w:rsid w:val="00ED5FB2"/>
    <w:rsid w:val="00F40C02"/>
    <w:rsid w:val="00F66C5B"/>
    <w:rsid w:val="00FB6E1C"/>
    <w:rsid w:val="00FC7A28"/>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13653D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customStyle="1" w:styleId="12">
    <w:name w:val="正文1"/>
    <w:basedOn w:val="1"/>
    <w:link w:val="13"/>
    <w:uiPriority w:val="0"/>
    <w:pPr>
      <w:widowControl/>
    </w:pPr>
    <w:rPr>
      <w:rFonts w:eastAsia="Times New Roman"/>
      <w:kern w:val="0"/>
      <w:szCs w:val="20"/>
      <w:lang w:val="zh-CN"/>
    </w:rPr>
  </w:style>
  <w:style w:type="character" w:customStyle="1" w:styleId="13">
    <w:name w:val="正文1 Char"/>
    <w:link w:val="12"/>
    <w:uiPriority w:val="0"/>
    <w:rPr>
      <w:rFonts w:eastAsia="Times New Roman"/>
      <w:sz w:val="21"/>
      <w:lang w:val="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A16F2-6A7C-43CA-AB58-8A5117C111C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4423</Words>
  <Characters>4739</Characters>
  <Lines>35</Lines>
  <Paragraphs>9</Paragraphs>
  <TotalTime>95</TotalTime>
  <ScaleCrop>false</ScaleCrop>
  <LinksUpToDate>false</LinksUpToDate>
  <CharactersWithSpaces>4793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2023-06-17T05:11:57Z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9FAE17A1E77A40D6A56C70463E8FE004_12</vt:lpwstr>
  </property>
</Properties>
</file>