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hint="eastAsia" w:ascii="黑体" w:eastAsia="黑体" w:cs="ArialUnicodeMS"/>
          <w:kern w:val="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科学技术局</w:t>
      </w:r>
      <w:r>
        <w:rPr>
          <w:rFonts w:hint="eastAsia" w:ascii="黑体" w:eastAsia="黑体"/>
          <w:kern w:val="0"/>
          <w:sz w:val="52"/>
          <w:szCs w:val="52"/>
          <w:lang w:eastAsia="zh-CN"/>
        </w:rPr>
        <w:t>2021</w:t>
      </w:r>
      <w:r>
        <w:rPr>
          <w:rFonts w:hint="eastAsia" w:ascii="黑体" w:eastAsia="黑体" w:cs="ArialUnicodeMS"/>
          <w:kern w:val="0"/>
          <w:sz w:val="52"/>
          <w:szCs w:val="52"/>
        </w:rPr>
        <w:t>年度</w:t>
      </w:r>
    </w:p>
    <w:p>
      <w:pPr>
        <w:jc w:val="center"/>
        <w:rPr>
          <w:rFonts w:ascii="黑体" w:eastAsia="黑体" w:cs="ArialUnicodeMS"/>
          <w:kern w:val="0"/>
          <w:sz w:val="52"/>
          <w:szCs w:val="52"/>
        </w:rPr>
      </w:pPr>
      <w:r>
        <w:rPr>
          <w:rFonts w:hint="eastAsia" w:ascii="黑体" w:eastAsia="黑体" w:cs="ArialUnicodeMS"/>
          <w:kern w:val="0"/>
          <w:sz w:val="52"/>
          <w:szCs w:val="52"/>
        </w:rPr>
        <w:t>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（一）拟订全市创新驱动发展规划以及科技发展、引进国外智力规划和政策并组织实施。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（二）统筹推进全市创新体系建设和科技体制改革，会同有关部门健全技术创新激励机制。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（三）牵头建立统一的市级科技管理平台和科研项目资金协调、评估、监管机制。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（四）拟订柳州市基础研究规划、政策和标准并组织实施，组织协调柳州市重大基础研究和应用基础研究。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（五）编制柳州市重大科技项目规划并监督实施，统筹关键共性技术、前沿引领技术、现代工程技术、颠覆性技术研发和创新，牵头组织重大技术攻关和成果应用示范。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　　（六）组织拟订高新技术发展及产业化、科技促进农业农村和社会发展的规划、政策和措施。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（七）牵头全市技术转移体系建设，拟订科技成果转移转化和促进产学研结合的相关政策措施并监督实施。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（八）统筹区域科技创新体系建设，指导区域创新发展、科技资源合理布局和协同创新能力建设，推动科技园区建设。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（九）负责科技监督评价体系建设和相关科技评估管理，指导科技评价机制改革，统筹科研诚信建设。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（十）拟订科技对外交往与创新能力开放合作的规划、政策和措施，组织开展国内外科技合作与科技人才交流。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（十一）负责引进国内外智力工作。拟订柳州市重点引进外国专家、国内高端科技创新人才总体规划、计划并组织实施，建立国内外科学家、团队吸引集聚机制和国内外专家联系服务机制。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（十二）会同有关部门拟订科技人才队伍建设规划和政策，建立健全科技人才评价和激励机制，组织实施科技人才计划，推动高端科技创新人才队伍建设。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(十三)协调推荐柳州市相关单位、个人申报自治区科学技术奖、自治区人民政府友谊奖。</w:t>
      </w:r>
    </w:p>
    <w:p>
      <w:pPr>
        <w:ind w:firstLine="645"/>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(十四)完成市委、市人民政府交办的其他任务。</w:t>
      </w:r>
    </w:p>
    <w:p>
      <w:pPr>
        <w:ind w:firstLine="645"/>
        <w:rPr>
          <w:rFonts w:hint="eastAsia" w:ascii="黑体" w:hAnsi="黑体" w:eastAsia="黑体" w:cs="黑体"/>
          <w:sz w:val="32"/>
          <w:szCs w:val="32"/>
          <w:lang w:val="en-US" w:eastAsia="zh-CN"/>
        </w:rPr>
      </w:pPr>
      <w:r>
        <w:rPr>
          <w:rFonts w:hint="eastAsia" w:ascii="黑体" w:hAnsi="黑体" w:eastAsia="黑体" w:cs="黑体"/>
          <w:sz w:val="32"/>
          <w:szCs w:val="32"/>
        </w:rPr>
        <w:t>二、部门决算单位构成</w:t>
      </w:r>
    </w:p>
    <w:p>
      <w:pPr>
        <w:ind w:firstLine="645" w:firstLineChars="0"/>
        <w:jc w:val="left"/>
        <w:rPr>
          <w:rFonts w:hint="eastAsia" w:ascii="仿宋_GB2312" w:hAnsi="仿宋" w:eastAsia="仿宋_GB2312"/>
          <w:color w:val="000000"/>
          <w:sz w:val="32"/>
          <w:szCs w:val="32"/>
        </w:rPr>
      </w:pPr>
      <w:r>
        <w:rPr>
          <w:rFonts w:hint="eastAsia" w:ascii="仿宋_GB2312" w:hAnsi="仿宋" w:eastAsia="仿宋_GB2312" w:cs="Times New Roman"/>
          <w:i w:val="0"/>
          <w:iCs w:val="0"/>
          <w:caps w:val="0"/>
          <w:color w:val="000000"/>
          <w:spacing w:val="0"/>
          <w:sz w:val="32"/>
          <w:szCs w:val="32"/>
          <w:shd w:val="clear"/>
        </w:rPr>
        <w:t>柳州市</w:t>
      </w:r>
      <w:r>
        <w:rPr>
          <w:rFonts w:hint="eastAsia" w:ascii="仿宋_GB2312" w:hAnsi="仿宋" w:eastAsia="仿宋_GB2312" w:cs="Times New Roman"/>
          <w:i w:val="0"/>
          <w:iCs w:val="0"/>
          <w:caps w:val="0"/>
          <w:color w:val="000000"/>
          <w:spacing w:val="0"/>
          <w:sz w:val="32"/>
          <w:szCs w:val="32"/>
          <w:shd w:val="clear"/>
          <w:lang w:eastAsia="zh-CN"/>
        </w:rPr>
        <w:t>科学技术</w:t>
      </w:r>
      <w:r>
        <w:rPr>
          <w:rFonts w:hint="eastAsia" w:ascii="仿宋_GB2312" w:hAnsi="仿宋" w:eastAsia="仿宋_GB2312" w:cs="Times New Roman"/>
          <w:i w:val="0"/>
          <w:iCs w:val="0"/>
          <w:caps w:val="0"/>
          <w:color w:val="000000"/>
          <w:spacing w:val="0"/>
          <w:sz w:val="32"/>
          <w:szCs w:val="32"/>
          <w:shd w:val="clear"/>
        </w:rPr>
        <w:t>局共有直属单位4个（含机关本级）。其中行政单位1个，参照公务员管理事业单位1个，全额拨款事业单位</w:t>
      </w:r>
      <w:r>
        <w:rPr>
          <w:rFonts w:hint="eastAsia" w:ascii="仿宋_GB2312" w:hAnsi="仿宋" w:eastAsia="仿宋_GB2312" w:cs="Times New Roman"/>
          <w:i w:val="0"/>
          <w:iCs w:val="0"/>
          <w:caps w:val="0"/>
          <w:color w:val="000000"/>
          <w:spacing w:val="0"/>
          <w:sz w:val="32"/>
          <w:szCs w:val="32"/>
          <w:shd w:val="clear"/>
          <w:lang w:val="en-US" w:eastAsia="zh-CN"/>
        </w:rPr>
        <w:t>2</w:t>
      </w:r>
      <w:r>
        <w:rPr>
          <w:rFonts w:hint="eastAsia" w:ascii="仿宋_GB2312" w:hAnsi="仿宋" w:eastAsia="仿宋_GB2312" w:cs="Times New Roman"/>
          <w:i w:val="0"/>
          <w:iCs w:val="0"/>
          <w:caps w:val="0"/>
          <w:color w:val="000000"/>
          <w:spacing w:val="0"/>
          <w:sz w:val="32"/>
          <w:szCs w:val="32"/>
          <w:shd w:val="clear"/>
        </w:rPr>
        <w:t>个。行政单位是柳州市</w:t>
      </w:r>
      <w:r>
        <w:rPr>
          <w:rFonts w:hint="eastAsia" w:ascii="仿宋_GB2312" w:hAnsi="仿宋" w:eastAsia="仿宋_GB2312" w:cs="Times New Roman"/>
          <w:i w:val="0"/>
          <w:iCs w:val="0"/>
          <w:caps w:val="0"/>
          <w:color w:val="000000"/>
          <w:spacing w:val="0"/>
          <w:sz w:val="32"/>
          <w:szCs w:val="32"/>
          <w:shd w:val="clear"/>
          <w:lang w:eastAsia="zh-CN"/>
        </w:rPr>
        <w:t>科学技术</w:t>
      </w:r>
      <w:r>
        <w:rPr>
          <w:rFonts w:hint="eastAsia" w:ascii="仿宋_GB2312" w:hAnsi="仿宋" w:eastAsia="仿宋_GB2312" w:cs="Times New Roman"/>
          <w:i w:val="0"/>
          <w:iCs w:val="0"/>
          <w:caps w:val="0"/>
          <w:color w:val="000000"/>
          <w:spacing w:val="0"/>
          <w:sz w:val="32"/>
          <w:szCs w:val="32"/>
          <w:shd w:val="clear"/>
        </w:rPr>
        <w:t>局本级；参照公务员管理事业单位是柳州市</w:t>
      </w:r>
      <w:r>
        <w:rPr>
          <w:rFonts w:hint="eastAsia" w:ascii="仿宋_GB2312" w:hAnsi="仿宋" w:eastAsia="仿宋_GB2312" w:cs="Times New Roman"/>
          <w:i w:val="0"/>
          <w:iCs w:val="0"/>
          <w:caps w:val="0"/>
          <w:color w:val="000000"/>
          <w:spacing w:val="0"/>
          <w:sz w:val="32"/>
          <w:szCs w:val="32"/>
          <w:shd w:val="clear"/>
          <w:lang w:eastAsia="zh-CN"/>
        </w:rPr>
        <w:t>科技兴市服务中心</w:t>
      </w:r>
      <w:r>
        <w:rPr>
          <w:rFonts w:hint="eastAsia" w:ascii="仿宋_GB2312" w:hAnsi="仿宋" w:eastAsia="仿宋_GB2312" w:cs="Times New Roman"/>
          <w:i w:val="0"/>
          <w:iCs w:val="0"/>
          <w:caps w:val="0"/>
          <w:color w:val="000000"/>
          <w:spacing w:val="0"/>
          <w:sz w:val="32"/>
          <w:szCs w:val="32"/>
          <w:shd w:val="clear"/>
        </w:rPr>
        <w:t>；全额拨款事业单位分别是：柳州市</w:t>
      </w:r>
      <w:r>
        <w:rPr>
          <w:rFonts w:hint="eastAsia" w:ascii="仿宋_GB2312" w:hAnsi="仿宋" w:eastAsia="仿宋_GB2312" w:cs="Times New Roman"/>
          <w:i w:val="0"/>
          <w:iCs w:val="0"/>
          <w:caps w:val="0"/>
          <w:color w:val="000000"/>
          <w:spacing w:val="0"/>
          <w:sz w:val="32"/>
          <w:szCs w:val="32"/>
          <w:shd w:val="clear"/>
          <w:lang w:eastAsia="zh-CN"/>
        </w:rPr>
        <w:t>科技情报研究所</w:t>
      </w:r>
      <w:r>
        <w:rPr>
          <w:rFonts w:hint="eastAsia" w:ascii="仿宋_GB2312" w:hAnsi="仿宋" w:eastAsia="仿宋_GB2312" w:cs="Times New Roman"/>
          <w:i w:val="0"/>
          <w:iCs w:val="0"/>
          <w:caps w:val="0"/>
          <w:color w:val="000000"/>
          <w:spacing w:val="0"/>
          <w:sz w:val="32"/>
          <w:szCs w:val="32"/>
          <w:shd w:val="clear"/>
        </w:rPr>
        <w:t>、柳州</w:t>
      </w:r>
      <w:r>
        <w:rPr>
          <w:rFonts w:hint="eastAsia" w:ascii="仿宋_GB2312" w:hAnsi="仿宋" w:eastAsia="仿宋_GB2312" w:cs="Times New Roman"/>
          <w:i w:val="0"/>
          <w:iCs w:val="0"/>
          <w:caps w:val="0"/>
          <w:color w:val="000000"/>
          <w:spacing w:val="0"/>
          <w:sz w:val="32"/>
          <w:szCs w:val="32"/>
          <w:shd w:val="clear"/>
          <w:lang w:eastAsia="zh-CN"/>
        </w:rPr>
        <w:t>市智能制造科技服务中心</w:t>
      </w:r>
      <w:r>
        <w:rPr>
          <w:rFonts w:hint="eastAsia" w:ascii="仿宋_GB2312" w:hAnsi="仿宋" w:eastAsia="仿宋_GB2312" w:cs="Times New Roman"/>
          <w:i w:val="0"/>
          <w:iCs w:val="0"/>
          <w:caps w:val="0"/>
          <w:color w:val="000000"/>
          <w:spacing w:val="0"/>
          <w:sz w:val="32"/>
          <w:szCs w:val="32"/>
          <w:shd w:val="clear"/>
        </w:rPr>
        <w:t>。</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widowControl/>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w:t>
      </w:r>
    </w:p>
    <w:p>
      <w:pPr>
        <w:widowControl/>
        <w:jc w:val="left"/>
        <w:rPr>
          <w:rFonts w:hint="eastAsia"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(此部分另附表格，详见</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none"/>
          <w:lang w:eastAsia="zh-CN"/>
        </w:rPr>
        <w:t>柳州市科学技术局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年度部门决算公开表</w:t>
      </w:r>
      <w:r>
        <w:rPr>
          <w:rFonts w:hint="eastAsia" w:ascii="仿宋_GB2312" w:hAnsi="仿宋_GB2312" w:eastAsia="仿宋_GB2312" w:cs="仿宋_GB2312"/>
          <w:sz w:val="32"/>
          <w:szCs w:val="32"/>
          <w:lang w:eastAsia="zh-CN"/>
        </w:rPr>
        <w:t>）</w:t>
      </w:r>
    </w:p>
    <w:p>
      <w:pPr>
        <w:widowControl/>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柳州市科学技术局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widowControl/>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widowControl/>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22250.44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21036.97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2015.72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8.31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widowControl/>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20761.91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811.48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3.76</w:t>
      </w:r>
      <w:r>
        <w:rPr>
          <w:rFonts w:hint="eastAsia" w:ascii="仿宋_GB2312" w:hAnsi="黑体" w:eastAsia="仿宋_GB2312" w:cs="仿宋_GB2312"/>
          <w:kern w:val="0"/>
          <w:sz w:val="32"/>
          <w:szCs w:val="32"/>
        </w:rPr>
        <w:t>%，</w:t>
      </w:r>
      <w:del w:id="0" w:author="Administrator" w:date="2023-06-17T13:00:42Z">
        <w:r>
          <w:rPr>
            <w:rFonts w:hint="eastAsia" w:ascii="仿宋_GB2312" w:hAnsi="黑体" w:eastAsia="仿宋_GB2312" w:cs="仿宋_GB2312"/>
            <w:kern w:val="0"/>
            <w:sz w:val="32"/>
            <w:szCs w:val="32"/>
          </w:rPr>
          <w:delText>主要原因是</w:delText>
        </w:r>
      </w:del>
      <w:del w:id="1" w:author="Administrator" w:date="2023-06-17T13:00:42Z">
        <w:r>
          <w:rPr>
            <w:rFonts w:hint="eastAsia" w:ascii="仿宋_GB2312" w:hAnsi="黑体" w:eastAsia="仿宋_GB2312" w:cs="仿宋_GB2312"/>
            <w:kern w:val="0"/>
            <w:sz w:val="32"/>
            <w:szCs w:val="32"/>
            <w:lang w:eastAsia="zh-CN"/>
          </w:rPr>
          <w:delText>因</w:delText>
        </w:r>
      </w:del>
      <w:ins w:id="2" w:author="Administrator" w:date="2023-06-17T13:00:42Z">
        <w:r>
          <w:rPr>
            <w:rFonts w:hint="eastAsia" w:ascii="仿宋_GB2312" w:hAnsi="黑体" w:eastAsia="仿宋_GB2312" w:cs="仿宋_GB2312"/>
            <w:kern w:val="0"/>
            <w:sz w:val="32"/>
            <w:szCs w:val="32"/>
            <w:lang w:eastAsia="zh-CN"/>
          </w:rPr>
          <w:t>主要原因是</w:t>
        </w:r>
      </w:ins>
      <w:r>
        <w:rPr>
          <w:rFonts w:hint="eastAsia" w:ascii="仿宋_GB2312" w:hAnsi="黑体" w:eastAsia="仿宋_GB2312" w:cs="仿宋_GB2312"/>
          <w:kern w:val="0"/>
          <w:sz w:val="32"/>
          <w:szCs w:val="32"/>
          <w:lang w:eastAsia="zh-CN"/>
        </w:rPr>
        <w:t>受客观经济大环境，财政资金紧张，科技项目资金无法拨付企业。</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hAnsi="Times New Roman" w:eastAsia="仿宋_GB2312" w:cs="Times New Roman"/>
          <w:bCs/>
          <w:i w:val="0"/>
          <w:iCs w:val="0"/>
          <w:caps w:val="0"/>
          <w:spacing w:val="0"/>
          <w:kern w:val="0"/>
          <w:sz w:val="32"/>
          <w:szCs w:val="32"/>
          <w:shd w:val="clear"/>
        </w:rPr>
        <w:t>2.政府性基金预算财政拨款收入</w:t>
      </w:r>
      <w:r>
        <w:rPr>
          <w:rFonts w:hint="eastAsia" w:ascii="仿宋_GB2312" w:hAnsi="Times New Roman" w:eastAsia="仿宋_GB2312" w:cs="Times New Roman"/>
          <w:bCs/>
          <w:i w:val="0"/>
          <w:iCs w:val="0"/>
          <w:caps w:val="0"/>
          <w:spacing w:val="0"/>
          <w:kern w:val="0"/>
          <w:sz w:val="32"/>
          <w:szCs w:val="32"/>
          <w:shd w:val="clear"/>
          <w:lang w:val="en-US" w:eastAsia="zh-CN"/>
        </w:rPr>
        <w:t>0</w:t>
      </w:r>
      <w:r>
        <w:rPr>
          <w:rFonts w:hint="eastAsia" w:ascii="仿宋_GB2312" w:hAnsi="Times New Roman" w:eastAsia="仿宋_GB2312" w:cs="Times New Roman"/>
          <w:bCs/>
          <w:i w:val="0"/>
          <w:iCs w:val="0"/>
          <w:caps w:val="0"/>
          <w:spacing w:val="0"/>
          <w:kern w:val="0"/>
          <w:sz w:val="32"/>
          <w:szCs w:val="32"/>
          <w:shd w:val="clear"/>
        </w:rPr>
        <w:t>万元，</w:t>
      </w:r>
      <w:r>
        <w:rPr>
          <w:rFonts w:hint="eastAsia" w:ascii="仿宋_GB2312" w:hAnsi="Times New Roman" w:eastAsia="仿宋_GB2312" w:cs="Times New Roman"/>
          <w:bCs/>
          <w:i w:val="0"/>
          <w:iCs w:val="0"/>
          <w:caps w:val="0"/>
          <w:spacing w:val="0"/>
          <w:kern w:val="0"/>
          <w:sz w:val="32"/>
          <w:szCs w:val="32"/>
          <w:shd w:val="clear"/>
          <w:lang w:eastAsia="zh-CN"/>
        </w:rPr>
        <w:t>与</w:t>
      </w:r>
      <w:r>
        <w:rPr>
          <w:rFonts w:hint="eastAsia" w:ascii="仿宋_GB2312" w:hAnsi="Times New Roman" w:eastAsia="仿宋_GB2312" w:cs="Times New Roman"/>
          <w:bCs/>
          <w:i w:val="0"/>
          <w:iCs w:val="0"/>
          <w:caps w:val="0"/>
          <w:spacing w:val="0"/>
          <w:kern w:val="0"/>
          <w:sz w:val="32"/>
          <w:szCs w:val="32"/>
          <w:shd w:val="clear"/>
          <w:lang w:val="en-US" w:eastAsia="zh-CN"/>
        </w:rPr>
        <w:t>2020年度持平</w:t>
      </w:r>
      <w:r>
        <w:rPr>
          <w:rFonts w:hint="eastAsia" w:ascii="仿宋_GB2312" w:eastAsia="仿宋_GB2312" w:cs="Times New Roman"/>
          <w:bCs/>
          <w:i w:val="0"/>
          <w:iCs w:val="0"/>
          <w:caps w:val="0"/>
          <w:spacing w:val="0"/>
          <w:kern w:val="0"/>
          <w:sz w:val="32"/>
          <w:szCs w:val="32"/>
          <w:shd w:val="clear"/>
          <w:lang w:val="en-US" w:eastAsia="zh-CN"/>
        </w:rPr>
        <w:t>，</w:t>
      </w:r>
      <w:r>
        <w:rPr>
          <w:rFonts w:hint="eastAsia" w:ascii="仿宋_GB2312" w:hAnsi="黑体" w:eastAsia="仿宋_GB2312" w:cs="仿宋_GB2312"/>
          <w:kern w:val="0"/>
          <w:sz w:val="32"/>
          <w:szCs w:val="32"/>
          <w:highlight w:val="none"/>
          <w:lang w:val="en-US" w:eastAsia="zh-CN"/>
        </w:rPr>
        <w:t>主要原因是：无此项收入，故无变动。</w:t>
      </w:r>
    </w:p>
    <w:p>
      <w:pPr>
        <w:autoSpaceDE w:val="0"/>
        <w:autoSpaceDN w:val="0"/>
        <w:adjustRightInd w:val="0"/>
        <w:spacing w:line="560" w:lineRule="exact"/>
        <w:ind w:firstLine="627" w:firstLineChars="196"/>
        <w:rPr>
          <w:rFonts w:hint="eastAsia" w:ascii="仿宋_GB2312" w:hAnsi="Times New Roman" w:eastAsia="仿宋_GB2312" w:cs="Times New Roman"/>
          <w:bCs/>
          <w:i w:val="0"/>
          <w:iCs w:val="0"/>
          <w:caps w:val="0"/>
          <w:spacing w:val="0"/>
          <w:kern w:val="0"/>
          <w:sz w:val="32"/>
          <w:szCs w:val="32"/>
        </w:rPr>
      </w:pPr>
      <w:r>
        <w:rPr>
          <w:rFonts w:hint="eastAsia" w:ascii="仿宋_GB2312" w:hAnsi="Times New Roman" w:eastAsia="仿宋_GB2312" w:cs="Times New Roman"/>
          <w:bCs/>
          <w:i w:val="0"/>
          <w:iCs w:val="0"/>
          <w:caps w:val="0"/>
          <w:spacing w:val="0"/>
          <w:kern w:val="0"/>
          <w:sz w:val="32"/>
          <w:szCs w:val="32"/>
          <w:shd w:val="clear"/>
        </w:rPr>
        <w:t>。</w:t>
      </w:r>
    </w:p>
    <w:p>
      <w:pPr>
        <w:autoSpaceDE w:val="0"/>
        <w:autoSpaceDN w:val="0"/>
        <w:adjustRightInd w:val="0"/>
        <w:spacing w:line="560" w:lineRule="exact"/>
        <w:ind w:firstLine="627" w:firstLineChars="196"/>
        <w:rPr>
          <w:rFonts w:hint="eastAsia" w:ascii="仿宋_GB2312" w:hAnsi="Times New Roman" w:eastAsia="仿宋_GB2312" w:cs="Times New Roman"/>
          <w:bCs/>
          <w:i w:val="0"/>
          <w:iCs w:val="0"/>
          <w:caps w:val="0"/>
          <w:spacing w:val="0"/>
          <w:kern w:val="0"/>
          <w:sz w:val="32"/>
          <w:szCs w:val="32"/>
        </w:rPr>
      </w:pPr>
      <w:r>
        <w:rPr>
          <w:rFonts w:hint="eastAsia" w:ascii="仿宋_GB2312" w:hAnsi="Times New Roman" w:eastAsia="仿宋_GB2312" w:cs="Times New Roman"/>
          <w:bCs/>
          <w:i w:val="0"/>
          <w:iCs w:val="0"/>
          <w:caps w:val="0"/>
          <w:spacing w:val="0"/>
          <w:kern w:val="0"/>
          <w:sz w:val="32"/>
          <w:szCs w:val="32"/>
          <w:shd w:val="clear"/>
        </w:rPr>
        <w:t>3.国有资本经营预算财政拨款收入0万元，</w:t>
      </w:r>
      <w:r>
        <w:rPr>
          <w:rFonts w:hint="eastAsia" w:ascii="仿宋_GB2312" w:hAnsi="Times New Roman" w:eastAsia="仿宋_GB2312" w:cs="Times New Roman"/>
          <w:bCs/>
          <w:i w:val="0"/>
          <w:iCs w:val="0"/>
          <w:caps w:val="0"/>
          <w:spacing w:val="0"/>
          <w:kern w:val="0"/>
          <w:sz w:val="32"/>
          <w:szCs w:val="32"/>
          <w:shd w:val="clear"/>
          <w:lang w:eastAsia="zh-CN"/>
        </w:rPr>
        <w:t>与</w:t>
      </w:r>
      <w:r>
        <w:rPr>
          <w:rFonts w:hint="eastAsia" w:ascii="仿宋_GB2312" w:hAnsi="Times New Roman" w:eastAsia="仿宋_GB2312" w:cs="Times New Roman"/>
          <w:bCs/>
          <w:i w:val="0"/>
          <w:iCs w:val="0"/>
          <w:caps w:val="0"/>
          <w:spacing w:val="0"/>
          <w:kern w:val="0"/>
          <w:sz w:val="32"/>
          <w:szCs w:val="32"/>
          <w:shd w:val="clear"/>
        </w:rPr>
        <w:t>2020年度持平</w:t>
      </w:r>
      <w:r>
        <w:rPr>
          <w:rFonts w:hint="eastAsia" w:ascii="仿宋_GB2312" w:eastAsia="仿宋_GB2312" w:cs="Times New Roman"/>
          <w:bCs/>
          <w:i w:val="0"/>
          <w:iCs w:val="0"/>
          <w:caps w:val="0"/>
          <w:spacing w:val="0"/>
          <w:kern w:val="0"/>
          <w:sz w:val="32"/>
          <w:szCs w:val="32"/>
          <w:shd w:val="clear"/>
          <w:lang w:val="en-US" w:eastAsia="zh-CN"/>
        </w:rPr>
        <w:t>，</w:t>
      </w:r>
      <w:r>
        <w:rPr>
          <w:rFonts w:hint="eastAsia" w:ascii="仿宋_GB2312" w:hAnsi="黑体" w:eastAsia="仿宋_GB2312" w:cs="仿宋_GB2312"/>
          <w:kern w:val="0"/>
          <w:sz w:val="32"/>
          <w:szCs w:val="32"/>
          <w:highlight w:val="none"/>
          <w:lang w:val="en-US" w:eastAsia="zh-CN"/>
        </w:rPr>
        <w:t>主要原因是：无此项收入，故无变动。</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事业收入44.23万元，</w:t>
      </w:r>
      <w:r>
        <w:rPr>
          <w:rFonts w:hint="eastAsia" w:ascii="仿宋_GB2312" w:eastAsia="仿宋_GB2312" w:cs="仿宋_GB2312"/>
          <w:kern w:val="0"/>
          <w:sz w:val="32"/>
          <w:szCs w:val="32"/>
        </w:rPr>
        <w:t>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44.23</w:t>
      </w:r>
      <w:r>
        <w:rPr>
          <w:rFonts w:hint="eastAsia" w:ascii="仿宋_GB2312" w:hAnsi="黑体" w:eastAsia="仿宋_GB2312" w:cs="仿宋_GB2312"/>
          <w:kern w:val="0"/>
          <w:sz w:val="32"/>
          <w:szCs w:val="32"/>
        </w:rPr>
        <w:t>万元，主要原因是</w:t>
      </w:r>
      <w:r>
        <w:rPr>
          <w:rFonts w:hint="eastAsia" w:ascii="仿宋_GB2312" w:hAnsi="Times New Roman" w:eastAsia="仿宋_GB2312" w:cs="仿宋_GB2312"/>
          <w:i w:val="0"/>
          <w:iCs w:val="0"/>
          <w:caps w:val="0"/>
          <w:spacing w:val="0"/>
          <w:kern w:val="0"/>
          <w:sz w:val="32"/>
          <w:szCs w:val="32"/>
          <w:shd w:val="clear"/>
        </w:rPr>
        <w:t>开展技术服务经济活动服务企业数量增加</w:t>
      </w:r>
      <w:r>
        <w:rPr>
          <w:rFonts w:hint="eastAsia" w:ascii="仿宋_GB2312" w:hAnsi="Times New Roman" w:eastAsia="仿宋_GB2312" w:cs="仿宋_GB2312"/>
          <w:i w:val="0"/>
          <w:iCs w:val="0"/>
          <w:caps w:val="0"/>
          <w:spacing w:val="0"/>
          <w:kern w:val="0"/>
          <w:sz w:val="32"/>
          <w:szCs w:val="32"/>
          <w:shd w:val="clear"/>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i w:val="0"/>
          <w:iCs w:val="0"/>
          <w:caps w:val="0"/>
          <w:spacing w:val="0"/>
          <w:kern w:val="0"/>
          <w:sz w:val="32"/>
          <w:szCs w:val="32"/>
          <w:shd w:val="clear"/>
        </w:rPr>
        <w:t>经营收入0万元，</w:t>
      </w:r>
      <w:r>
        <w:rPr>
          <w:rFonts w:hint="eastAsia" w:ascii="仿宋_GB2312" w:hAnsi="Times New Roman" w:eastAsia="仿宋_GB2312" w:cs="仿宋_GB2312"/>
          <w:i w:val="0"/>
          <w:iCs w:val="0"/>
          <w:caps w:val="0"/>
          <w:spacing w:val="0"/>
          <w:kern w:val="0"/>
          <w:sz w:val="32"/>
          <w:szCs w:val="32"/>
          <w:shd w:val="clear"/>
          <w:lang w:eastAsia="zh-CN"/>
        </w:rPr>
        <w:t>与</w:t>
      </w:r>
      <w:r>
        <w:rPr>
          <w:rFonts w:hint="eastAsia" w:ascii="仿宋_GB2312" w:hAnsi="Times New Roman" w:eastAsia="仿宋_GB2312" w:cs="仿宋_GB2312"/>
          <w:i w:val="0"/>
          <w:iCs w:val="0"/>
          <w:caps w:val="0"/>
          <w:spacing w:val="0"/>
          <w:kern w:val="0"/>
          <w:sz w:val="32"/>
          <w:szCs w:val="32"/>
          <w:shd w:val="clear"/>
        </w:rPr>
        <w:t>2020年度持平</w:t>
      </w:r>
      <w:r>
        <w:rPr>
          <w:rFonts w:hint="eastAsia" w:ascii="仿宋_GB2312" w:eastAsia="仿宋_GB2312" w:cs="Times New Roman"/>
          <w:bCs/>
          <w:i w:val="0"/>
          <w:iCs w:val="0"/>
          <w:caps w:val="0"/>
          <w:spacing w:val="0"/>
          <w:kern w:val="0"/>
          <w:sz w:val="32"/>
          <w:szCs w:val="32"/>
          <w:shd w:val="clear"/>
          <w:lang w:val="en-US" w:eastAsia="zh-CN"/>
        </w:rPr>
        <w:t>，</w:t>
      </w:r>
      <w:r>
        <w:rPr>
          <w:rFonts w:hint="eastAsia" w:ascii="仿宋_GB2312" w:hAnsi="黑体" w:eastAsia="仿宋_GB2312" w:cs="仿宋_GB2312"/>
          <w:kern w:val="0"/>
          <w:sz w:val="32"/>
          <w:szCs w:val="32"/>
          <w:highlight w:val="none"/>
          <w:lang w:val="en-US" w:eastAsia="zh-CN"/>
        </w:rPr>
        <w:t>主要原因是：无此项收入，故无变动。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230.82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单位在“财政拨款收入”</w:t>
      </w:r>
    </w:p>
    <w:p>
      <w:pPr>
        <w:autoSpaceDE w:val="0"/>
        <w:autoSpaceDN w:val="0"/>
        <w:adjustRightInd w:val="0"/>
        <w:spacing w:line="560" w:lineRule="exact"/>
        <w:ind w:firstLine="0" w:firstLineChars="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“事业收入”“经营收入”之外取得的收入。</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年度决算数减少</w:t>
      </w:r>
      <w:r>
        <w:rPr>
          <w:rFonts w:hint="eastAsia" w:ascii="仿宋_GB2312" w:hAnsi="Times New Roman" w:eastAsia="仿宋_GB2312" w:cs="仿宋_GB2312"/>
          <w:kern w:val="0"/>
          <w:sz w:val="32"/>
          <w:szCs w:val="32"/>
          <w:lang w:val="en-US" w:eastAsia="zh-CN"/>
        </w:rPr>
        <w:t>192.79</w:t>
      </w:r>
      <w:r>
        <w:rPr>
          <w:rFonts w:hint="eastAsia" w:ascii="仿宋_GB2312" w:hAnsi="Times New Roman" w:eastAsia="仿宋_GB2312" w:cs="仿宋_GB2312"/>
          <w:kern w:val="0"/>
          <w:sz w:val="32"/>
          <w:szCs w:val="32"/>
        </w:rPr>
        <w:t>万元，下降</w:t>
      </w:r>
      <w:r>
        <w:rPr>
          <w:rFonts w:hint="eastAsia" w:ascii="仿宋_GB2312" w:hAnsi="Times New Roman" w:eastAsia="仿宋_GB2312" w:cs="仿宋_GB2312"/>
          <w:kern w:val="0"/>
          <w:sz w:val="32"/>
          <w:szCs w:val="32"/>
          <w:lang w:val="en-US" w:eastAsia="zh-CN"/>
        </w:rPr>
        <w:t>46.69</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非财政性拨款减少。</w:t>
      </w:r>
    </w:p>
    <w:p>
      <w:pPr>
        <w:autoSpaceDE w:val="0"/>
        <w:autoSpaceDN w:val="0"/>
        <w:adjustRightInd w:val="0"/>
        <w:spacing w:line="560" w:lineRule="exact"/>
        <w:ind w:firstLine="640" w:firstLineChars="200"/>
        <w:jc w:val="left"/>
        <w:rPr>
          <w:rFonts w:hint="eastAsia" w:ascii="仿宋_GB2312" w:hAnsi="宋体" w:eastAsia="仿宋_GB2312" w:cs="仿宋_GB2312"/>
          <w:i w:val="0"/>
          <w:iCs w:val="0"/>
          <w:caps w:val="0"/>
          <w:color w:val="333333"/>
          <w:spacing w:val="0"/>
          <w:sz w:val="31"/>
          <w:szCs w:val="31"/>
          <w:shd w:val="clear" w:fill="FFFFFF"/>
        </w:rPr>
      </w:pPr>
      <w:r>
        <w:rPr>
          <w:rFonts w:hint="eastAsia" w:ascii="仿宋_GB2312" w:hAnsi="Times New Roman" w:eastAsia="仿宋_GB2312" w:cs="仿宋_GB2312"/>
          <w:i w:val="0"/>
          <w:iCs w:val="0"/>
          <w:caps w:val="0"/>
          <w:spacing w:val="0"/>
          <w:kern w:val="0"/>
          <w:sz w:val="32"/>
          <w:szCs w:val="32"/>
          <w:shd w:val="clear"/>
        </w:rPr>
        <w:t>7.使用非财政拨款结余0万元，</w:t>
      </w:r>
      <w:r>
        <w:rPr>
          <w:rFonts w:hint="eastAsia" w:ascii="仿宋_GB2312" w:hAnsi="Times New Roman" w:eastAsia="仿宋_GB2312" w:cs="仿宋_GB2312"/>
          <w:i w:val="0"/>
          <w:iCs w:val="0"/>
          <w:caps w:val="0"/>
          <w:spacing w:val="0"/>
          <w:kern w:val="0"/>
          <w:sz w:val="32"/>
          <w:szCs w:val="32"/>
          <w:shd w:val="clear"/>
          <w:lang w:eastAsia="zh-CN"/>
        </w:rPr>
        <w:t>与</w:t>
      </w:r>
      <w:r>
        <w:rPr>
          <w:rFonts w:hint="eastAsia" w:ascii="仿宋_GB2312" w:hAnsi="Times New Roman" w:eastAsia="仿宋_GB2312" w:cs="仿宋_GB2312"/>
          <w:i w:val="0"/>
          <w:iCs w:val="0"/>
          <w:caps w:val="0"/>
          <w:spacing w:val="0"/>
          <w:kern w:val="0"/>
          <w:sz w:val="32"/>
          <w:szCs w:val="32"/>
          <w:shd w:val="clear"/>
        </w:rPr>
        <w:t>2020年度持平</w:t>
      </w:r>
      <w:r>
        <w:rPr>
          <w:rFonts w:hint="eastAsia" w:ascii="仿宋_GB2312" w:eastAsia="仿宋_GB2312" w:cs="Times New Roman"/>
          <w:bCs/>
          <w:i w:val="0"/>
          <w:iCs w:val="0"/>
          <w:caps w:val="0"/>
          <w:spacing w:val="0"/>
          <w:kern w:val="0"/>
          <w:sz w:val="32"/>
          <w:szCs w:val="32"/>
          <w:shd w:val="clear"/>
          <w:lang w:val="en-US" w:eastAsia="zh-CN"/>
        </w:rPr>
        <w:t>，</w:t>
      </w:r>
      <w:r>
        <w:rPr>
          <w:rFonts w:hint="eastAsia" w:ascii="仿宋_GB2312" w:hAnsi="黑体" w:eastAsia="仿宋_GB2312" w:cs="仿宋_GB2312"/>
          <w:kern w:val="0"/>
          <w:sz w:val="32"/>
          <w:szCs w:val="32"/>
          <w:highlight w:val="none"/>
          <w:lang w:val="en-US" w:eastAsia="zh-CN"/>
        </w:rPr>
        <w:t>主要原因是：无此项收入，故无变动。</w:t>
      </w:r>
    </w:p>
    <w:p>
      <w:pPr>
        <w:numPr>
          <w:ilvl w:val="0"/>
          <w:numId w:val="0"/>
        </w:numPr>
        <w:autoSpaceDE w:val="0"/>
        <w:autoSpaceDN w:val="0"/>
        <w:adjustRightInd w:val="0"/>
        <w:spacing w:line="580" w:lineRule="exact"/>
        <w:ind w:firstLine="620" w:firstLineChars="200"/>
        <w:jc w:val="left"/>
        <w:rPr>
          <w:rFonts w:hint="eastAsia" w:ascii="仿宋_GB2312" w:eastAsia="仿宋_GB2312" w:cs="仿宋_GB2312"/>
          <w:bCs/>
          <w:kern w:val="0"/>
          <w:sz w:val="32"/>
          <w:szCs w:val="32"/>
          <w:highlight w:val="none"/>
          <w:lang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8.</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1213.47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1055.69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46.52</w:t>
      </w:r>
      <w:r>
        <w:rPr>
          <w:rFonts w:hint="eastAsia" w:ascii="仿宋_GB2312" w:hAnsi="黑体" w:eastAsia="仿宋_GB2312" w:cs="仿宋_GB2312"/>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eastAsia="仿宋_GB2312" w:cs="仿宋_GB2312"/>
          <w:bCs/>
          <w:kern w:val="0"/>
          <w:sz w:val="32"/>
          <w:szCs w:val="32"/>
          <w:highlight w:val="none"/>
          <w:lang w:val="en-US" w:eastAsia="zh-CN"/>
        </w:rPr>
        <w:t>财政资金使用率提高，2020年末结转至2021年的资金减少。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22250.44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21105.68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1802.22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7.87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科学技术</w:t>
      </w:r>
      <w:r>
        <w:rPr>
          <w:rFonts w:hint="eastAsia" w:ascii="仿宋_GB2312" w:eastAsia="仿宋_GB2312" w:cs="仿宋_GB2312"/>
          <w:kern w:val="0"/>
          <w:sz w:val="32"/>
          <w:szCs w:val="32"/>
        </w:rPr>
        <w:t>支出（类）</w:t>
      </w:r>
      <w:r>
        <w:rPr>
          <w:rFonts w:hint="eastAsia" w:ascii="仿宋_GB2312" w:eastAsia="仿宋_GB2312"/>
          <w:kern w:val="0"/>
          <w:sz w:val="32"/>
          <w:szCs w:val="32"/>
          <w:lang w:val="en-US" w:eastAsia="zh-CN"/>
        </w:rPr>
        <w:t>20232.71</w:t>
      </w:r>
      <w:r>
        <w:rPr>
          <w:rFonts w:hint="eastAsia" w:ascii="仿宋_GB2312" w:eastAsia="仿宋_GB2312" w:cs="仿宋_GB2312"/>
          <w:kern w:val="0"/>
          <w:sz w:val="32"/>
          <w:szCs w:val="32"/>
        </w:rPr>
        <w:t>万元：主要用于</w:t>
      </w:r>
      <w:r>
        <w:rPr>
          <w:rFonts w:hint="eastAsia" w:ascii="仿宋_GB2312" w:hAnsi="华文仿宋" w:eastAsia="仿宋_GB2312" w:cs="Times New Roman"/>
          <w:b w:val="0"/>
          <w:bCs w:val="0"/>
          <w:color w:val="auto"/>
          <w:kern w:val="2"/>
          <w:sz w:val="32"/>
          <w:szCs w:val="32"/>
          <w:lang w:val="en-US" w:eastAsia="zh-CN" w:bidi="ar-SA"/>
        </w:rPr>
        <w:t>机构运行及</w:t>
      </w:r>
      <w:r>
        <w:rPr>
          <w:rFonts w:hint="eastAsia" w:ascii="Cambria" w:hAnsi="华文仿宋" w:eastAsia="仿宋_GB2312" w:cs="Times New Roman"/>
          <w:kern w:val="2"/>
          <w:sz w:val="32"/>
          <w:szCs w:val="32"/>
          <w:lang w:val="en-US" w:eastAsia="zh-CN" w:bidi="ar-SA"/>
        </w:rPr>
        <w:t>根据市政府提出的集中资源支持我市重点产业、重点领域科技项目以及关键技术的要求，进一步加大对重点产业、重点领域科技项目和关键技术的倾斜、重点围绕打造传统优势产业、战略性新兴产业、农业特色产业、民生科技重大专项、特色重大专项、柳州市重点研发计划、柳州市技术创新引导专项、科技基地专项等重点科技项目，以项目带产业，系统支持产业技术创新，形成我市创新驱动发展的新优势</w:t>
      </w:r>
      <w:r>
        <w:rPr>
          <w:rFonts w:hint="eastAsia" w:ascii="仿宋_GB2312" w:hAnsi="华文仿宋" w:eastAsia="仿宋_GB2312" w:cs="Times New Roman"/>
          <w:b w:val="0"/>
          <w:bCs w:val="0"/>
          <w:color w:val="auto"/>
          <w:kern w:val="2"/>
          <w:sz w:val="32"/>
          <w:szCs w:val="32"/>
          <w:lang w:val="en-US" w:eastAsia="zh-CN" w:bidi="ar-SA"/>
        </w:rPr>
        <w:t>。</w:t>
      </w:r>
    </w:p>
    <w:p>
      <w:pPr>
        <w:autoSpaceDE w:val="0"/>
        <w:autoSpaceDN w:val="0"/>
        <w:adjustRightInd w:val="0"/>
        <w:spacing w:line="560" w:lineRule="exact"/>
        <w:ind w:firstLine="0" w:firstLineChars="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1093.59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人员经费增加。</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2.社会保障和就业支出（类）499.77万元：主要用于</w:t>
      </w:r>
      <w:r>
        <w:rPr>
          <w:rFonts w:hint="eastAsia" w:ascii="仿宋_GB2312" w:hAnsi="华文仿宋" w:eastAsia="仿宋_GB2312" w:cs="Times New Roman"/>
          <w:b w:val="0"/>
          <w:bCs w:val="0"/>
          <w:strike w:val="0"/>
          <w:color w:val="auto"/>
          <w:kern w:val="2"/>
          <w:sz w:val="32"/>
          <w:szCs w:val="32"/>
          <w:u w:val="none"/>
          <w:lang w:val="en-US" w:eastAsia="zh-CN" w:bidi="ar-SA"/>
        </w:rPr>
        <w:t>保障离退休人员个人和家庭补助和缴纳基本养老保险、职业年金。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113.97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29.54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人员变动，行政事业单位养老保险、职业年金基数调整。</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3.卫生健康支出(类)132.71万元:主要用于</w:t>
      </w:r>
      <w:r>
        <w:rPr>
          <w:rFonts w:hint="eastAsia" w:ascii="仿宋_GB2312" w:hAnsi="华文仿宋" w:eastAsia="仿宋_GB2312" w:cs="Times New Roman"/>
          <w:b w:val="0"/>
          <w:bCs w:val="0"/>
          <w:strike w:val="0"/>
          <w:color w:val="auto"/>
          <w:kern w:val="2"/>
          <w:sz w:val="32"/>
          <w:szCs w:val="32"/>
          <w:u w:val="none"/>
          <w:lang w:val="en-US" w:eastAsia="zh-CN" w:bidi="ar-SA"/>
        </w:rPr>
        <w:t>缴纳医疗卫生及公务员医疗保险。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7.97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人员变动，缴纳医疗卫生及公务员医疗保险费增加。</w:t>
      </w:r>
    </w:p>
    <w:p>
      <w:pPr>
        <w:pStyle w:val="7"/>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hAnsi="华文仿宋" w:eastAsia="仿宋_GB2312" w:cs="Times New Roman"/>
          <w:b w:val="0"/>
          <w:bCs w:val="0"/>
          <w:strike w:val="0"/>
          <w:color w:val="auto"/>
          <w:kern w:val="2"/>
          <w:sz w:val="32"/>
          <w:szCs w:val="32"/>
          <w:u w:val="none"/>
          <w:lang w:val="en-US" w:eastAsia="zh-CN" w:bidi="ar-SA"/>
        </w:rPr>
        <w:t>4.城乡社区支出(类)0.19万元</w:t>
      </w:r>
      <w:r>
        <w:rPr>
          <w:rFonts w:hint="eastAsia" w:ascii="仿宋_GB2312" w:eastAsia="仿宋_GB2312" w:cs="仿宋_GB2312"/>
          <w:kern w:val="0"/>
          <w:sz w:val="32"/>
          <w:szCs w:val="32"/>
          <w:lang w:val="en-US" w:eastAsia="zh-CN"/>
        </w:rPr>
        <w:t>:主要用于“十四五规划编制</w:t>
      </w:r>
      <w:r>
        <w:rPr>
          <w:rFonts w:hint="default" w:ascii="仿宋_GB2312" w:eastAsia="仿宋_GB2312" w:cs="仿宋_GB2312"/>
          <w:kern w:val="0"/>
          <w:sz w:val="32"/>
          <w:szCs w:val="32"/>
          <w:lang w:val="en-US" w:eastAsia="zh-CN"/>
        </w:rPr>
        <w:t>”</w:t>
      </w:r>
      <w:r>
        <w:rPr>
          <w:rFonts w:hint="eastAsia" w:ascii="仿宋_GB2312" w:eastAsia="仿宋_GB2312" w:cs="仿宋_GB2312"/>
          <w:kern w:val="0"/>
          <w:sz w:val="32"/>
          <w:szCs w:val="32"/>
          <w:lang w:val="en-US" w:eastAsia="zh-CN"/>
        </w:rPr>
        <w:t>调研支出。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4.07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95.54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：“十四五规划编制”已完成。</w:t>
      </w:r>
    </w:p>
    <w:p>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5.资源勘探工业信息等支出（类）70万元：主要用于“中小企业双创资金补助”。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3053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97.76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账户不符重拨企业</w:t>
      </w:r>
      <w:r>
        <w:rPr>
          <w:rFonts w:hint="eastAsia" w:ascii="仿宋_GB2312" w:hAnsi="黑体" w:eastAsia="仿宋_GB2312" w:cs="仿宋_GB2312"/>
          <w:kern w:val="0"/>
          <w:sz w:val="32"/>
          <w:szCs w:val="32"/>
          <w:lang w:val="en-US" w:eastAsia="zh-CN"/>
        </w:rPr>
        <w:t>2020年补助资金。</w:t>
      </w:r>
    </w:p>
    <w:p>
      <w:pPr>
        <w:pStyle w:val="7"/>
        <w:widowControl w:val="0"/>
        <w:numPr>
          <w:ilvl w:val="0"/>
          <w:numId w:val="0"/>
        </w:numPr>
        <w:autoSpaceDE/>
        <w:autoSpaceDN/>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u w:val="none"/>
          <w:lang w:eastAsia="zh-CN"/>
        </w:rPr>
      </w:pPr>
      <w:r>
        <w:rPr>
          <w:rFonts w:hint="eastAsia" w:ascii="仿宋_GB2312" w:hAnsi="华文仿宋" w:eastAsia="仿宋_GB2312" w:cs="Times New Roman"/>
          <w:color w:val="auto"/>
          <w:kern w:val="2"/>
          <w:sz w:val="32"/>
          <w:szCs w:val="32"/>
          <w:u w:val="none"/>
          <w:lang w:val="en-US" w:eastAsia="zh-CN"/>
        </w:rPr>
        <w:t>6.住房保障支出（类）170.29万元:主要用于</w:t>
      </w:r>
      <w:r>
        <w:rPr>
          <w:rFonts w:hint="eastAsia" w:ascii="仿宋_GB2312" w:hAnsi="华文仿宋" w:eastAsia="仿宋_GB2312" w:cs="Times New Roman"/>
          <w:b w:val="0"/>
          <w:bCs w:val="0"/>
          <w:strike w:val="0"/>
          <w:color w:val="auto"/>
          <w:kern w:val="2"/>
          <w:sz w:val="32"/>
          <w:szCs w:val="32"/>
          <w:u w:val="none"/>
          <w:lang w:val="en-US" w:eastAsia="zh-CN" w:bidi="ar-SA"/>
        </w:rPr>
        <w:t>缴纳住房公积金。</w:t>
      </w:r>
      <w:r>
        <w:rPr>
          <w:rFonts w:hint="eastAsia" w:ascii="仿宋_GB2312" w:hAnsi="华文仿宋" w:eastAsia="仿宋_GB2312" w:cs="Times New Roman"/>
          <w:color w:val="auto"/>
          <w:kern w:val="2"/>
          <w:sz w:val="32"/>
          <w:szCs w:val="32"/>
          <w:u w:val="none"/>
        </w:rPr>
        <w:t>较</w:t>
      </w:r>
      <w:r>
        <w:rPr>
          <w:rFonts w:hint="eastAsia" w:ascii="仿宋_GB2312" w:hAnsi="华文仿宋" w:eastAsia="仿宋_GB2312" w:cs="Times New Roman"/>
          <w:color w:val="auto"/>
          <w:kern w:val="2"/>
          <w:sz w:val="32"/>
          <w:szCs w:val="32"/>
          <w:u w:val="none"/>
          <w:lang w:eastAsia="zh-CN"/>
        </w:rPr>
        <w:t>2020</w:t>
      </w:r>
      <w:r>
        <w:rPr>
          <w:rFonts w:hint="eastAsia" w:ascii="仿宋_GB2312" w:hAnsi="华文仿宋" w:eastAsia="仿宋_GB2312" w:cs="Times New Roman"/>
          <w:color w:val="auto"/>
          <w:kern w:val="2"/>
          <w:sz w:val="32"/>
          <w:szCs w:val="32"/>
          <w:u w:val="none"/>
        </w:rPr>
        <w:t>年度决算数增加</w:t>
      </w:r>
      <w:r>
        <w:rPr>
          <w:rFonts w:hint="eastAsia" w:ascii="仿宋_GB2312" w:hAnsi="华文仿宋" w:eastAsia="仿宋_GB2312" w:cs="Times New Roman"/>
          <w:color w:val="auto"/>
          <w:kern w:val="2"/>
          <w:sz w:val="32"/>
          <w:szCs w:val="32"/>
          <w:u w:val="none"/>
          <w:lang w:val="en-US" w:eastAsia="zh-CN"/>
        </w:rPr>
        <w:t>37.48</w:t>
      </w:r>
      <w:r>
        <w:rPr>
          <w:rFonts w:hint="eastAsia" w:ascii="仿宋_GB2312" w:hAnsi="华文仿宋" w:eastAsia="仿宋_GB2312" w:cs="Times New Roman"/>
          <w:color w:val="auto"/>
          <w:kern w:val="2"/>
          <w:sz w:val="32"/>
          <w:szCs w:val="32"/>
          <w:u w:val="none"/>
        </w:rPr>
        <w:t>万元，增长</w:t>
      </w:r>
      <w:r>
        <w:rPr>
          <w:rFonts w:hint="eastAsia" w:ascii="仿宋_GB2312" w:hAnsi="华文仿宋" w:eastAsia="仿宋_GB2312" w:cs="Times New Roman"/>
          <w:color w:val="auto"/>
          <w:kern w:val="2"/>
          <w:sz w:val="32"/>
          <w:szCs w:val="32"/>
          <w:u w:val="none"/>
          <w:lang w:val="en-US" w:eastAsia="zh-CN"/>
        </w:rPr>
        <w:t>28.22</w:t>
      </w:r>
      <w:r>
        <w:rPr>
          <w:rFonts w:hint="eastAsia" w:ascii="仿宋_GB2312" w:hAnsi="华文仿宋" w:eastAsia="仿宋_GB2312" w:cs="Times New Roman"/>
          <w:color w:val="auto"/>
          <w:kern w:val="2"/>
          <w:sz w:val="32"/>
          <w:szCs w:val="32"/>
          <w:u w:val="none"/>
        </w:rPr>
        <w:t>%，主要原因是</w:t>
      </w:r>
      <w:r>
        <w:rPr>
          <w:rFonts w:hint="eastAsia" w:ascii="仿宋_GB2312" w:hAnsi="华文仿宋" w:eastAsia="仿宋_GB2312" w:cs="Times New Roman"/>
          <w:color w:val="auto"/>
          <w:kern w:val="2"/>
          <w:sz w:val="32"/>
          <w:szCs w:val="32"/>
          <w:u w:val="none"/>
          <w:lang w:eastAsia="zh-CN"/>
        </w:rPr>
        <w:t>人员变动，缴纳住房公积金增加。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hAnsi="华文仿宋" w:eastAsia="仿宋_GB2312" w:cs="Times New Roman"/>
          <w:color w:val="auto"/>
          <w:kern w:val="2"/>
          <w:sz w:val="32"/>
          <w:szCs w:val="32"/>
          <w:u w:val="none"/>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1144.75</w:t>
      </w:r>
      <w:r>
        <w:rPr>
          <w:rFonts w:hint="eastAsia" w:ascii="仿宋_GB2312" w:eastAsia="仿宋_GB2312" w:cs="仿宋_GB2312"/>
          <w:kern w:val="0"/>
          <w:sz w:val="32"/>
          <w:szCs w:val="32"/>
        </w:rPr>
        <w:t>万元，为本年度或以前年度</w:t>
      </w:r>
    </w:p>
    <w:p>
      <w:pPr>
        <w:autoSpaceDE w:val="0"/>
        <w:autoSpaceDN w:val="0"/>
        <w:adjustRightInd w:val="0"/>
        <w:jc w:val="left"/>
        <w:rPr>
          <w:rFonts w:hint="default" w:ascii="仿宋_GB2312" w:hAnsi="华文仿宋" w:eastAsia="仿宋_GB2312" w:cs="Times New Roman"/>
          <w:color w:val="auto"/>
          <w:kern w:val="2"/>
          <w:sz w:val="32"/>
          <w:szCs w:val="32"/>
          <w:u w:val="none"/>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213.51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15.71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上年度无法实施的结转和结余资金减少。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20762.54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810.84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2511.3</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18251.24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22966.45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20762.54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90.4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default" w:ascii="Times New Roman" w:hAnsi="Times New Roman" w:eastAsia="仿宋_GB2312" w:cs="Times New Roman"/>
          <w:bCs/>
          <w:color w:val="000000"/>
          <w:kern w:val="0"/>
          <w:sz w:val="32"/>
          <w:szCs w:val="32"/>
        </w:rPr>
        <w:t xml:space="preserve"> </w:t>
      </w:r>
      <w:r>
        <w:rPr>
          <w:rFonts w:hint="eastAsia" w:ascii="仿宋_GB2312" w:hAnsi="仿宋_GB2312" w:eastAsia="仿宋_GB2312" w:cs="仿宋_GB2312"/>
          <w:color w:val="000000"/>
          <w:sz w:val="32"/>
          <w:lang w:eastAsia="zh-CN"/>
        </w:rPr>
        <w:t>（一）</w:t>
      </w:r>
      <w:r>
        <w:rPr>
          <w:rFonts w:hint="eastAsia" w:ascii="仿宋_GB2312" w:hAnsi="仿宋_GB2312" w:eastAsia="仿宋_GB2312" w:cs="仿宋_GB2312"/>
          <w:color w:val="000000"/>
          <w:sz w:val="32"/>
        </w:rPr>
        <w:t>科学技术支出（类）科学技术管理事务（款）行政运行（项）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410.31</w:t>
      </w:r>
      <w:r>
        <w:rPr>
          <w:rFonts w:hint="eastAsia" w:ascii="仿宋_GB2312" w:hAnsi="仿宋_GB2312" w:eastAsia="仿宋_GB2312" w:cs="仿宋_GB2312"/>
          <w:bCs/>
          <w:color w:val="000000"/>
          <w:kern w:val="0"/>
          <w:sz w:val="32"/>
          <w:szCs w:val="32"/>
        </w:rPr>
        <w:t xml:space="preserve">万元，支出决算为 </w:t>
      </w:r>
      <w:r>
        <w:rPr>
          <w:rFonts w:hint="eastAsia" w:ascii="仿宋_GB2312" w:hAnsi="仿宋_GB2312" w:eastAsia="仿宋_GB2312" w:cs="仿宋_GB2312"/>
          <w:bCs/>
          <w:color w:val="000000"/>
          <w:kern w:val="0"/>
          <w:sz w:val="32"/>
          <w:szCs w:val="32"/>
          <w:lang w:val="en-US" w:eastAsia="zh-CN"/>
        </w:rPr>
        <w:t>530.1</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129.19</w:t>
      </w:r>
      <w:r>
        <w:rPr>
          <w:rFonts w:hint="eastAsia" w:ascii="仿宋_GB2312" w:hAnsi="仿宋_GB2312" w:eastAsia="仿宋_GB2312" w:cs="仿宋_GB2312"/>
          <w:bCs/>
          <w:color w:val="000000"/>
          <w:kern w:val="0"/>
          <w:sz w:val="32"/>
          <w:szCs w:val="32"/>
        </w:rPr>
        <w:t>%。决算数大于预算数的主要原因是增人增资及增加通讯补贴和物业补贴及预发绩效工资等支出。</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eastAsia="zh-CN"/>
        </w:rPr>
        <w:t>（二）</w:t>
      </w:r>
      <w:r>
        <w:rPr>
          <w:rFonts w:hint="eastAsia" w:ascii="仿宋_GB2312" w:hAnsi="仿宋_GB2312" w:eastAsia="仿宋_GB2312" w:cs="仿宋_GB2312"/>
          <w:color w:val="000000"/>
          <w:sz w:val="32"/>
        </w:rPr>
        <w:t>科学技术支出（类）科学技术管理事务（款）一般行政管理事务（项）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63.1</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31.26</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49.54</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小</w:t>
      </w:r>
      <w:r>
        <w:rPr>
          <w:rFonts w:hint="eastAsia" w:ascii="仿宋_GB2312" w:hAnsi="仿宋_GB2312" w:eastAsia="仿宋_GB2312" w:cs="仿宋_GB2312"/>
          <w:bCs/>
          <w:color w:val="000000"/>
          <w:kern w:val="0"/>
          <w:sz w:val="32"/>
          <w:szCs w:val="32"/>
        </w:rPr>
        <w:t>于预算数的主要原因是</w:t>
      </w:r>
      <w:r>
        <w:rPr>
          <w:rFonts w:hint="eastAsia" w:ascii="仿宋_GB2312" w:hAnsi="仿宋_GB2312" w:eastAsia="仿宋_GB2312" w:cs="仿宋_GB2312"/>
          <w:bCs/>
          <w:color w:val="000000"/>
          <w:kern w:val="0"/>
          <w:sz w:val="32"/>
          <w:szCs w:val="32"/>
          <w:lang w:eastAsia="zh-CN"/>
        </w:rPr>
        <w:t>调整预算数</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color w:val="000000"/>
          <w:sz w:val="32"/>
        </w:rPr>
        <w:t>科学技术支出（类）科学技术管理事务（款）其他科学技术管理事务（项）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29.70</w:t>
      </w:r>
      <w:r>
        <w:rPr>
          <w:rFonts w:hint="eastAsia" w:ascii="仿宋_GB2312" w:hAnsi="仿宋_GB2312" w:eastAsia="仿宋_GB2312" w:cs="仿宋_GB2312"/>
          <w:bCs/>
          <w:color w:val="000000"/>
          <w:kern w:val="0"/>
          <w:sz w:val="32"/>
          <w:szCs w:val="32"/>
        </w:rPr>
        <w:t xml:space="preserve">万元，支出决算为 </w:t>
      </w:r>
      <w:r>
        <w:rPr>
          <w:rFonts w:hint="eastAsia" w:ascii="仿宋_GB2312" w:hAnsi="仿宋_GB2312" w:eastAsia="仿宋_GB2312" w:cs="仿宋_GB2312"/>
          <w:bCs/>
          <w:color w:val="000000"/>
          <w:kern w:val="0"/>
          <w:sz w:val="32"/>
          <w:szCs w:val="32"/>
          <w:lang w:val="en-US" w:eastAsia="zh-CN"/>
        </w:rPr>
        <w:t>29.70</w:t>
      </w:r>
      <w:r>
        <w:rPr>
          <w:rFonts w:hint="eastAsia" w:ascii="仿宋_GB2312" w:hAnsi="仿宋_GB2312" w:eastAsia="仿宋_GB2312" w:cs="仿宋_GB2312"/>
          <w:bCs/>
          <w:color w:val="000000"/>
          <w:kern w:val="0"/>
          <w:sz w:val="32"/>
          <w:szCs w:val="32"/>
        </w:rPr>
        <w:t>万元，</w:t>
      </w:r>
      <w:r>
        <w:rPr>
          <w:rFonts w:hint="eastAsia" w:ascii="仿宋_GB2312" w:hAnsi="仿宋_GB2312" w:eastAsia="仿宋_GB2312" w:cs="仿宋_GB2312"/>
          <w:bCs/>
          <w:color w:val="000000"/>
          <w:kern w:val="0"/>
          <w:sz w:val="32"/>
          <w:szCs w:val="32"/>
          <w:lang w:eastAsia="zh-CN"/>
        </w:rPr>
        <w:t>决算数与预算数持平</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（四）</w:t>
      </w:r>
      <w:r>
        <w:rPr>
          <w:rFonts w:hint="eastAsia" w:ascii="仿宋_GB2312" w:hAnsi="仿宋_GB2312" w:eastAsia="仿宋_GB2312" w:cs="仿宋_GB2312"/>
          <w:color w:val="000000"/>
          <w:sz w:val="32"/>
        </w:rPr>
        <w:t>科学技术支出（类）应用研究（款）机构运行（项）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641.47</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746.62</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116.39</w:t>
      </w:r>
      <w:r>
        <w:rPr>
          <w:rFonts w:hint="eastAsia" w:ascii="仿宋_GB2312" w:hAnsi="仿宋_GB2312" w:eastAsia="仿宋_GB2312" w:cs="仿宋_GB2312"/>
          <w:bCs/>
          <w:color w:val="000000"/>
          <w:kern w:val="0"/>
          <w:sz w:val="32"/>
          <w:szCs w:val="32"/>
        </w:rPr>
        <w:t>%。决算数大于预算数的</w:t>
      </w:r>
      <w:del w:id="3" w:author="Administrator" w:date="2023-06-17T13:01:16Z">
        <w:r>
          <w:rPr>
            <w:rFonts w:hint="eastAsia" w:ascii="仿宋_GB2312" w:hAnsi="仿宋_GB2312" w:eastAsia="仿宋_GB2312" w:cs="仿宋_GB2312"/>
            <w:bCs/>
            <w:color w:val="000000"/>
            <w:kern w:val="0"/>
            <w:sz w:val="32"/>
            <w:szCs w:val="32"/>
          </w:rPr>
          <w:delText>主要原因是原因是</w:delText>
        </w:r>
      </w:del>
      <w:ins w:id="4" w:author="Administrator" w:date="2023-06-17T13:01:16Z">
        <w:r>
          <w:rPr>
            <w:rFonts w:hint="eastAsia" w:ascii="仿宋_GB2312" w:hAnsi="仿宋_GB2312" w:eastAsia="仿宋_GB2312" w:cs="仿宋_GB2312"/>
            <w:bCs/>
            <w:color w:val="000000"/>
            <w:kern w:val="0"/>
            <w:sz w:val="32"/>
            <w:szCs w:val="32"/>
            <w:lang w:eastAsia="zh-CN"/>
          </w:rPr>
          <w:t>主要原因是</w:t>
        </w:r>
      </w:ins>
      <w:r>
        <w:rPr>
          <w:rFonts w:hint="eastAsia" w:ascii="仿宋_GB2312" w:hAnsi="仿宋_GB2312" w:eastAsia="仿宋_GB2312" w:cs="仿宋_GB2312"/>
          <w:bCs/>
          <w:color w:val="000000"/>
          <w:kern w:val="0"/>
          <w:sz w:val="32"/>
          <w:szCs w:val="32"/>
        </w:rPr>
        <w:t>增人增资及增加预发绩效工资等支出。</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（五）</w:t>
      </w:r>
      <w:r>
        <w:rPr>
          <w:rFonts w:hint="eastAsia" w:ascii="仿宋_GB2312" w:hAnsi="仿宋_GB2312" w:eastAsia="仿宋_GB2312" w:cs="仿宋_GB2312"/>
          <w:color w:val="000000"/>
          <w:sz w:val="32"/>
        </w:rPr>
        <w:t>科学技术支出（类）应用研究（款）其他应用研究支出（项）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138.16</w:t>
      </w:r>
      <w:r>
        <w:rPr>
          <w:rFonts w:hint="eastAsia" w:ascii="仿宋_GB2312" w:hAnsi="仿宋_GB2312" w:eastAsia="仿宋_GB2312" w:cs="仿宋_GB2312"/>
          <w:bCs/>
          <w:color w:val="000000"/>
          <w:kern w:val="0"/>
          <w:sz w:val="32"/>
          <w:szCs w:val="32"/>
        </w:rPr>
        <w:t xml:space="preserve"> 万元，支出决算为</w:t>
      </w:r>
      <w:r>
        <w:rPr>
          <w:rFonts w:hint="eastAsia" w:ascii="仿宋_GB2312" w:hAnsi="仿宋_GB2312" w:eastAsia="仿宋_GB2312" w:cs="仿宋_GB2312"/>
          <w:bCs/>
          <w:color w:val="000000"/>
          <w:kern w:val="0"/>
          <w:sz w:val="32"/>
          <w:szCs w:val="32"/>
          <w:lang w:val="en-US" w:eastAsia="zh-CN"/>
        </w:rPr>
        <w:t>115.84</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83.84</w:t>
      </w:r>
      <w:r>
        <w:rPr>
          <w:rFonts w:hint="eastAsia" w:ascii="仿宋_GB2312" w:hAnsi="仿宋_GB2312" w:eastAsia="仿宋_GB2312" w:cs="仿宋_GB2312"/>
          <w:bCs/>
          <w:color w:val="000000"/>
          <w:kern w:val="0"/>
          <w:sz w:val="32"/>
          <w:szCs w:val="32"/>
        </w:rPr>
        <w:t>%。决算数小于预算数的主要原因是</w:t>
      </w:r>
      <w:r>
        <w:rPr>
          <w:rFonts w:hint="eastAsia" w:ascii="仿宋_GB2312" w:hAnsi="仿宋_GB2312" w:eastAsia="仿宋_GB2312" w:cs="仿宋_GB2312"/>
          <w:bCs/>
          <w:color w:val="000000"/>
          <w:kern w:val="0"/>
          <w:sz w:val="32"/>
          <w:szCs w:val="32"/>
          <w:lang w:eastAsia="zh-CN"/>
        </w:rPr>
        <w:t>调整预算数</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val="en-US" w:eastAsia="zh-CN"/>
        </w:rPr>
        <w:t>（六）</w:t>
      </w:r>
      <w:r>
        <w:rPr>
          <w:rFonts w:hint="eastAsia" w:ascii="仿宋_GB2312" w:hAnsi="仿宋_GB2312" w:eastAsia="仿宋_GB2312" w:cs="仿宋_GB2312"/>
          <w:color w:val="000000"/>
          <w:sz w:val="32"/>
        </w:rPr>
        <w:t>科学技术支出（类）技术研究与开发（款）其他技术研究与开发支出（项）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20419</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17975.16</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88.03</w:t>
      </w:r>
      <w:r>
        <w:rPr>
          <w:rFonts w:hint="eastAsia" w:ascii="仿宋_GB2312" w:hAnsi="仿宋_GB2312" w:eastAsia="仿宋_GB2312" w:cs="仿宋_GB2312"/>
          <w:bCs/>
          <w:color w:val="000000"/>
          <w:kern w:val="0"/>
          <w:sz w:val="32"/>
          <w:szCs w:val="32"/>
        </w:rPr>
        <w:t>%。决算数小于预算数的主要原因</w:t>
      </w:r>
      <w:r>
        <w:rPr>
          <w:rFonts w:hint="eastAsia" w:ascii="仿宋_GB2312" w:hAnsi="仿宋_GB2312" w:eastAsia="仿宋_GB2312" w:cs="仿宋_GB2312"/>
          <w:bCs/>
          <w:color w:val="000000"/>
          <w:kern w:val="0"/>
          <w:sz w:val="32"/>
          <w:szCs w:val="32"/>
          <w:lang w:eastAsia="zh-CN"/>
        </w:rPr>
        <w:t>调整预算数</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val="en-US" w:eastAsia="zh-CN"/>
        </w:rPr>
        <w:t>（七）</w:t>
      </w:r>
      <w:r>
        <w:rPr>
          <w:rFonts w:hint="eastAsia" w:ascii="仿宋_GB2312" w:hAnsi="仿宋_GB2312" w:eastAsia="仿宋_GB2312" w:cs="仿宋_GB2312"/>
          <w:color w:val="000000"/>
          <w:sz w:val="32"/>
        </w:rPr>
        <w:t>科学技术支出（类）科技条件与服务（款）机构运行（项）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411.8</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431.8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104.86</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于预算数的主要原因是增人增资增加通讯补贴和物业补贴等支出支出。</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val="en-US" w:eastAsia="zh-CN"/>
        </w:rPr>
        <w:t>（八）</w:t>
      </w:r>
      <w:r>
        <w:rPr>
          <w:rFonts w:hint="eastAsia" w:ascii="仿宋_GB2312" w:hAnsi="仿宋_GB2312" w:eastAsia="仿宋_GB2312" w:cs="仿宋_GB2312"/>
          <w:color w:val="000000"/>
          <w:sz w:val="32"/>
        </w:rPr>
        <w:t>科学技术支出（类）科技条件与服务（款）技术创新服务体系（项）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64</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29.08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45.44</w:t>
      </w:r>
      <w:r>
        <w:rPr>
          <w:rFonts w:hint="eastAsia" w:ascii="仿宋_GB2312" w:hAnsi="仿宋_GB2312" w:eastAsia="仿宋_GB2312" w:cs="仿宋_GB2312"/>
          <w:bCs/>
          <w:color w:val="000000"/>
          <w:kern w:val="0"/>
          <w:sz w:val="32"/>
          <w:szCs w:val="32"/>
        </w:rPr>
        <w:t>%。决算</w:t>
      </w:r>
      <w:r>
        <w:rPr>
          <w:rFonts w:hint="eastAsia" w:ascii="仿宋_GB2312" w:hAnsi="仿宋_GB2312" w:eastAsia="仿宋_GB2312" w:cs="仿宋_GB2312"/>
          <w:bCs/>
          <w:color w:val="000000"/>
          <w:kern w:val="0"/>
          <w:sz w:val="32"/>
          <w:szCs w:val="32"/>
          <w:lang w:eastAsia="zh-CN"/>
        </w:rPr>
        <w:t>小</w:t>
      </w:r>
      <w:r>
        <w:rPr>
          <w:rFonts w:hint="eastAsia" w:ascii="仿宋_GB2312" w:hAnsi="仿宋_GB2312" w:eastAsia="仿宋_GB2312" w:cs="仿宋_GB2312"/>
          <w:bCs/>
          <w:color w:val="000000"/>
          <w:kern w:val="0"/>
          <w:sz w:val="32"/>
          <w:szCs w:val="32"/>
        </w:rPr>
        <w:t>于预算数的主要原因</w:t>
      </w:r>
      <w:r>
        <w:rPr>
          <w:rFonts w:hint="eastAsia" w:ascii="仿宋_GB2312" w:hAnsi="仿宋_GB2312" w:eastAsia="仿宋_GB2312" w:cs="仿宋_GB2312"/>
          <w:bCs/>
          <w:color w:val="000000"/>
          <w:kern w:val="0"/>
          <w:sz w:val="32"/>
          <w:szCs w:val="32"/>
          <w:lang w:eastAsia="zh-CN"/>
        </w:rPr>
        <w:t>调整预算数</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val="en-US" w:eastAsia="zh-CN"/>
        </w:rPr>
        <w:t>（九）</w:t>
      </w:r>
      <w:r>
        <w:rPr>
          <w:rFonts w:hint="eastAsia" w:ascii="仿宋_GB2312" w:hAnsi="仿宋_GB2312" w:eastAsia="仿宋_GB2312" w:cs="仿宋_GB2312"/>
          <w:color w:val="000000"/>
          <w:sz w:val="32"/>
        </w:rPr>
        <w:t>社会保障和就业支出（类）行政事业单位离退休（款）归口管理的行政单位离退休（项）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51.63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56.98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110.36</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于预算数的主要原因是离退休人员</w:t>
      </w:r>
      <w:r>
        <w:rPr>
          <w:rFonts w:hint="eastAsia" w:ascii="仿宋_GB2312" w:hAnsi="仿宋_GB2312" w:eastAsia="仿宋_GB2312" w:cs="仿宋_GB2312"/>
          <w:bCs/>
          <w:color w:val="000000"/>
          <w:kern w:val="0"/>
          <w:sz w:val="32"/>
          <w:szCs w:val="32"/>
          <w:lang w:eastAsia="zh-CN"/>
        </w:rPr>
        <w:t>经费增加</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eastAsia="zh-CN"/>
        </w:rPr>
        <w:t>（十）</w:t>
      </w:r>
      <w:r>
        <w:rPr>
          <w:rFonts w:hint="eastAsia" w:ascii="仿宋_GB2312" w:hAnsi="仿宋_GB2312" w:eastAsia="仿宋_GB2312" w:cs="仿宋_GB2312"/>
          <w:color w:val="000000"/>
          <w:sz w:val="32"/>
        </w:rPr>
        <w:t>社会保障和就业支出（类）行政事业单位离退休（款）事业单位离退休（项）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67.93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94.98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139.82</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大于</w:t>
      </w:r>
      <w:r>
        <w:rPr>
          <w:rFonts w:hint="eastAsia" w:ascii="仿宋_GB2312" w:hAnsi="仿宋_GB2312" w:eastAsia="仿宋_GB2312" w:cs="仿宋_GB2312"/>
          <w:bCs/>
          <w:color w:val="000000"/>
          <w:kern w:val="0"/>
          <w:sz w:val="32"/>
          <w:szCs w:val="32"/>
        </w:rPr>
        <w:t>预算数</w:t>
      </w:r>
      <w:r>
        <w:rPr>
          <w:rFonts w:hint="eastAsia" w:ascii="仿宋_GB2312" w:hAnsi="仿宋_GB2312" w:eastAsia="仿宋_GB2312" w:cs="仿宋_GB2312"/>
          <w:bCs/>
          <w:color w:val="000000"/>
          <w:kern w:val="0"/>
          <w:sz w:val="32"/>
          <w:szCs w:val="32"/>
          <w:lang w:eastAsia="zh-CN"/>
        </w:rPr>
        <w:t>的主要原因是</w:t>
      </w:r>
      <w:r>
        <w:rPr>
          <w:rFonts w:hint="eastAsia" w:ascii="仿宋_GB2312" w:hAnsi="仿宋_GB2312" w:eastAsia="仿宋_GB2312" w:cs="仿宋_GB2312"/>
          <w:bCs/>
          <w:color w:val="000000"/>
          <w:kern w:val="0"/>
          <w:sz w:val="32"/>
          <w:szCs w:val="32"/>
        </w:rPr>
        <w:t>退休人员</w:t>
      </w:r>
      <w:r>
        <w:rPr>
          <w:rFonts w:hint="eastAsia" w:ascii="仿宋_GB2312" w:hAnsi="仿宋_GB2312" w:eastAsia="仿宋_GB2312" w:cs="仿宋_GB2312"/>
          <w:bCs/>
          <w:color w:val="000000"/>
          <w:kern w:val="0"/>
          <w:sz w:val="32"/>
          <w:szCs w:val="32"/>
          <w:lang w:eastAsia="zh-CN"/>
        </w:rPr>
        <w:t>经费增加及</w:t>
      </w:r>
      <w:r>
        <w:rPr>
          <w:rFonts w:hint="eastAsia" w:ascii="仿宋_GB2312" w:hAnsi="仿宋_GB2312" w:eastAsia="仿宋_GB2312" w:cs="仿宋_GB2312"/>
          <w:bCs/>
          <w:color w:val="000000"/>
          <w:kern w:val="0"/>
          <w:sz w:val="32"/>
          <w:szCs w:val="32"/>
          <w:lang w:val="en-US" w:eastAsia="zh-CN"/>
        </w:rPr>
        <w:t>2名退休人员的抚恤费</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（十一）</w:t>
      </w:r>
      <w:r>
        <w:rPr>
          <w:rFonts w:hint="eastAsia" w:ascii="仿宋_GB2312" w:hAnsi="仿宋_GB2312" w:eastAsia="仿宋_GB2312" w:cs="仿宋_GB2312"/>
          <w:color w:val="000000"/>
          <w:sz w:val="32"/>
        </w:rPr>
        <w:t>社会保障和就业支出（类）事业单位离退休（款）</w:t>
      </w:r>
      <w:r>
        <w:rPr>
          <w:rFonts w:hint="eastAsia" w:ascii="仿宋_GB2312" w:hAnsi="仿宋_GB2312" w:eastAsia="仿宋_GB2312" w:cs="仿宋_GB2312"/>
          <w:bCs/>
          <w:color w:val="000000"/>
          <w:kern w:val="0"/>
          <w:sz w:val="32"/>
          <w:szCs w:val="32"/>
        </w:rPr>
        <w:t>机关事业单位基本养老保险缴费（项）年初预算为</w:t>
      </w:r>
      <w:r>
        <w:rPr>
          <w:rFonts w:hint="eastAsia" w:ascii="仿宋_GB2312" w:hAnsi="仿宋_GB2312" w:eastAsia="仿宋_GB2312" w:cs="仿宋_GB2312"/>
          <w:bCs/>
          <w:color w:val="000000"/>
          <w:kern w:val="0"/>
          <w:sz w:val="32"/>
          <w:szCs w:val="32"/>
          <w:lang w:val="en-US" w:eastAsia="zh-CN"/>
        </w:rPr>
        <w:t>213.92</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231.37</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108.16</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于预算数的主要原因是机关事业单位基本养老保险缴费</w:t>
      </w:r>
      <w:r>
        <w:rPr>
          <w:rFonts w:hint="eastAsia" w:ascii="仿宋_GB2312" w:hAnsi="仿宋_GB2312" w:eastAsia="仿宋_GB2312" w:cs="仿宋_GB2312"/>
          <w:bCs/>
          <w:color w:val="000000"/>
          <w:kern w:val="0"/>
          <w:sz w:val="32"/>
          <w:szCs w:val="32"/>
          <w:lang w:eastAsia="zh-CN"/>
        </w:rPr>
        <w:t>基数</w:t>
      </w:r>
      <w:r>
        <w:rPr>
          <w:rFonts w:hint="eastAsia" w:ascii="仿宋_GB2312" w:hAnsi="仿宋_GB2312" w:eastAsia="仿宋_GB2312" w:cs="仿宋_GB2312"/>
          <w:bCs/>
          <w:color w:val="000000"/>
          <w:kern w:val="0"/>
          <w:sz w:val="32"/>
          <w:szCs w:val="32"/>
        </w:rPr>
        <w:t>调</w:t>
      </w:r>
      <w:r>
        <w:rPr>
          <w:rFonts w:hint="eastAsia" w:ascii="仿宋_GB2312" w:hAnsi="仿宋_GB2312" w:eastAsia="仿宋_GB2312" w:cs="仿宋_GB2312"/>
          <w:bCs/>
          <w:color w:val="000000"/>
          <w:kern w:val="0"/>
          <w:sz w:val="32"/>
          <w:szCs w:val="32"/>
          <w:lang w:eastAsia="zh-CN"/>
        </w:rPr>
        <w:t>整</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（十二）</w:t>
      </w:r>
      <w:r>
        <w:rPr>
          <w:rFonts w:hint="eastAsia" w:ascii="仿宋_GB2312" w:hAnsi="仿宋_GB2312" w:eastAsia="仿宋_GB2312" w:cs="仿宋_GB2312"/>
          <w:color w:val="000000"/>
          <w:sz w:val="32"/>
        </w:rPr>
        <w:t>社会保障和就业支出（类）事业单位离退休（款）</w:t>
      </w:r>
      <w:r>
        <w:rPr>
          <w:rFonts w:hint="eastAsia" w:ascii="仿宋_GB2312" w:hAnsi="仿宋_GB2312" w:eastAsia="仿宋_GB2312" w:cs="仿宋_GB2312"/>
          <w:bCs/>
          <w:color w:val="000000"/>
          <w:kern w:val="0"/>
          <w:sz w:val="32"/>
          <w:szCs w:val="32"/>
        </w:rPr>
        <w:t>机关事业单位职业年金缴费（项）年初预算为</w:t>
      </w:r>
      <w:r>
        <w:rPr>
          <w:rFonts w:hint="eastAsia" w:ascii="仿宋_GB2312" w:hAnsi="仿宋_GB2312" w:eastAsia="仿宋_GB2312" w:cs="仿宋_GB2312"/>
          <w:bCs/>
          <w:color w:val="000000"/>
          <w:kern w:val="0"/>
          <w:sz w:val="32"/>
          <w:szCs w:val="32"/>
          <w:lang w:val="en-US" w:eastAsia="zh-CN"/>
        </w:rPr>
        <w:t>106.96</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116.38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108.81</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w:t>
      </w:r>
      <w:r>
        <w:rPr>
          <w:rFonts w:hint="eastAsia" w:ascii="仿宋_GB2312" w:hAnsi="仿宋_GB2312" w:eastAsia="仿宋_GB2312" w:cs="仿宋_GB2312"/>
          <w:bCs/>
          <w:color w:val="000000"/>
          <w:kern w:val="0"/>
          <w:sz w:val="32"/>
          <w:szCs w:val="32"/>
          <w:lang w:eastAsia="zh-CN"/>
        </w:rPr>
        <w:t>机关事业单位职业年金缴费基数调整</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eastAsia="zh-CN"/>
        </w:rPr>
        <w:t>（十三）</w:t>
      </w:r>
      <w:r>
        <w:rPr>
          <w:rFonts w:hint="eastAsia" w:ascii="仿宋_GB2312" w:hAnsi="仿宋_GB2312" w:eastAsia="仿宋_GB2312" w:cs="仿宋_GB2312"/>
          <w:color w:val="000000"/>
          <w:sz w:val="32"/>
        </w:rPr>
        <w:t>医疗卫生与计划生育支出（类）行政事业单位医疗（款）行政单位医疗（项）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39.08</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56.98</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145.8</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于预算数的主要原因是增人增资</w:t>
      </w:r>
      <w:r>
        <w:rPr>
          <w:rFonts w:hint="eastAsia" w:ascii="仿宋_GB2312" w:hAnsi="仿宋_GB2312" w:eastAsia="仿宋_GB2312" w:cs="仿宋_GB2312"/>
          <w:bCs/>
          <w:color w:val="000000"/>
          <w:kern w:val="0"/>
          <w:sz w:val="32"/>
          <w:szCs w:val="32"/>
          <w:lang w:eastAsia="zh-CN"/>
        </w:rPr>
        <w:t>缴纳行政医疗补助支出</w:t>
      </w:r>
      <w:r>
        <w:rPr>
          <w:rFonts w:hint="eastAsia" w:ascii="仿宋_GB2312" w:hAnsi="仿宋_GB2312" w:eastAsia="仿宋_GB2312" w:cs="仿宋_GB2312"/>
          <w:bCs/>
          <w:color w:val="000000"/>
          <w:kern w:val="0"/>
          <w:sz w:val="32"/>
          <w:szCs w:val="32"/>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eastAsia="zh-CN"/>
        </w:rPr>
        <w:t>（十四）</w:t>
      </w:r>
      <w:r>
        <w:rPr>
          <w:rFonts w:hint="eastAsia" w:ascii="仿宋_GB2312" w:hAnsi="仿宋_GB2312" w:eastAsia="仿宋_GB2312" w:cs="仿宋_GB2312"/>
          <w:color w:val="000000"/>
          <w:sz w:val="32"/>
        </w:rPr>
        <w:t>医疗卫生与计划生育支出（类）医疗保障（款）事业单位医疗（项）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70.53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81.84</w:t>
      </w:r>
      <w:r>
        <w:rPr>
          <w:rFonts w:hint="eastAsia" w:ascii="仿宋_GB2312" w:hAnsi="仿宋_GB2312" w:eastAsia="仿宋_GB2312" w:cs="仿宋_GB2312"/>
          <w:bCs/>
          <w:color w:val="000000"/>
          <w:kern w:val="0"/>
          <w:sz w:val="32"/>
          <w:szCs w:val="32"/>
        </w:rPr>
        <w:t>万元，完成年初预算的1</w:t>
      </w:r>
      <w:r>
        <w:rPr>
          <w:rFonts w:hint="eastAsia" w:ascii="仿宋_GB2312" w:hAnsi="仿宋_GB2312" w:eastAsia="仿宋_GB2312" w:cs="仿宋_GB2312"/>
          <w:bCs/>
          <w:color w:val="000000"/>
          <w:kern w:val="0"/>
          <w:sz w:val="32"/>
          <w:szCs w:val="32"/>
          <w:lang w:val="en-US" w:eastAsia="zh-CN"/>
        </w:rPr>
        <w:t>18.10</w:t>
      </w:r>
      <w:r>
        <w:rPr>
          <w:rFonts w:hint="eastAsia" w:ascii="仿宋_GB2312" w:hAnsi="仿宋_GB2312" w:eastAsia="仿宋_GB2312" w:cs="仿宋_GB2312"/>
          <w:bCs/>
          <w:color w:val="000000"/>
          <w:kern w:val="0"/>
          <w:sz w:val="32"/>
          <w:szCs w:val="32"/>
        </w:rPr>
        <w:t>%。决算数大于预算数的主要原因是增人增资缴纳医疗补助支出。</w:t>
      </w:r>
    </w:p>
    <w:p>
      <w:pPr>
        <w:autoSpaceDE w:val="0"/>
        <w:autoSpaceDN w:val="0"/>
        <w:adjustRightInd w:val="0"/>
        <w:spacing w:line="240" w:lineRule="atLeast"/>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sz w:val="32"/>
          <w:lang w:eastAsia="zh-CN"/>
        </w:rPr>
        <w:t>（十五）</w:t>
      </w:r>
      <w:r>
        <w:rPr>
          <w:rFonts w:hint="eastAsia" w:ascii="仿宋_GB2312" w:hAnsi="仿宋_GB2312" w:eastAsia="仿宋_GB2312" w:cs="仿宋_GB2312"/>
          <w:color w:val="000000"/>
          <w:sz w:val="32"/>
        </w:rPr>
        <w:t>医疗卫生与计划生育支出（类）医疗保障（款）公务员医疗补助（项）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17.33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18.29</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105.54</w:t>
      </w:r>
      <w:r>
        <w:rPr>
          <w:rFonts w:hint="eastAsia" w:ascii="仿宋_GB2312" w:hAnsi="仿宋_GB2312" w:eastAsia="仿宋_GB2312" w:cs="仿宋_GB2312"/>
          <w:bCs/>
          <w:color w:val="000000"/>
          <w:kern w:val="0"/>
          <w:sz w:val="32"/>
          <w:szCs w:val="32"/>
        </w:rPr>
        <w:t>%。决算数大于预算数的主要原因是增人增资缴纳</w:t>
      </w:r>
      <w:r>
        <w:rPr>
          <w:rFonts w:hint="eastAsia" w:ascii="仿宋_GB2312" w:hAnsi="仿宋_GB2312" w:eastAsia="仿宋_GB2312" w:cs="仿宋_GB2312"/>
          <w:bCs/>
          <w:color w:val="000000"/>
          <w:kern w:val="0"/>
          <w:sz w:val="32"/>
          <w:szCs w:val="32"/>
          <w:lang w:eastAsia="zh-CN"/>
        </w:rPr>
        <w:t>公务员医疗补助</w:t>
      </w:r>
      <w:r>
        <w:rPr>
          <w:rFonts w:hint="eastAsia" w:ascii="仿宋_GB2312" w:hAnsi="仿宋_GB2312" w:eastAsia="仿宋_GB2312" w:cs="仿宋_GB2312"/>
          <w:bCs/>
          <w:color w:val="000000"/>
          <w:kern w:val="0"/>
          <w:sz w:val="32"/>
          <w:szCs w:val="32"/>
        </w:rPr>
        <w:t>支出。</w:t>
      </w:r>
    </w:p>
    <w:p>
      <w:pPr>
        <w:autoSpaceDE w:val="0"/>
        <w:autoSpaceDN w:val="0"/>
        <w:adjustRightInd w:val="0"/>
        <w:spacing w:line="240" w:lineRule="atLeast"/>
        <w:ind w:firstLine="640" w:firstLineChars="200"/>
        <w:jc w:val="both"/>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（十六）城乡社区支出（类）城乡社区规划与管理（款）城乡社区规划与管理（项）年初预算为0万元，支出为0.19万元，决算数大于预算数的主要原因是上年度结转结余资金。</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eastAsia="zh-CN"/>
        </w:rPr>
        <w:t>（十七）</w:t>
      </w:r>
      <w:r>
        <w:rPr>
          <w:rFonts w:hint="eastAsia" w:ascii="仿宋_GB2312" w:hAnsi="仿宋_GB2312" w:eastAsia="仿宋_GB2312" w:cs="仿宋_GB2312"/>
          <w:color w:val="000000"/>
          <w:sz w:val="32"/>
        </w:rPr>
        <w:t>资源勘探信息等支出（类）支持中小企业发展和管理支出（款）中小企业发展专项（项）</w:t>
      </w:r>
      <w:r>
        <w:rPr>
          <w:rFonts w:hint="eastAsia" w:ascii="仿宋_GB2312" w:hAnsi="仿宋_GB2312" w:eastAsia="仿宋_GB2312" w:cs="仿宋_GB2312"/>
          <w:bCs/>
          <w:color w:val="000000"/>
          <w:kern w:val="0"/>
          <w:sz w:val="32"/>
          <w:szCs w:val="32"/>
        </w:rPr>
        <w:t>年初预算为0万元，支出决算为</w:t>
      </w:r>
      <w:r>
        <w:rPr>
          <w:rFonts w:hint="eastAsia" w:ascii="仿宋_GB2312" w:hAnsi="仿宋_GB2312" w:eastAsia="仿宋_GB2312" w:cs="仿宋_GB2312"/>
          <w:bCs/>
          <w:color w:val="000000"/>
          <w:kern w:val="0"/>
          <w:sz w:val="32"/>
          <w:szCs w:val="32"/>
          <w:lang w:val="en-US" w:eastAsia="zh-CN"/>
        </w:rPr>
        <w:t>70</w:t>
      </w:r>
      <w:r>
        <w:rPr>
          <w:rFonts w:hint="eastAsia" w:ascii="仿宋_GB2312" w:hAnsi="仿宋_GB2312" w:eastAsia="仿宋_GB2312" w:cs="仿宋_GB2312"/>
          <w:bCs/>
          <w:color w:val="000000"/>
          <w:kern w:val="0"/>
          <w:sz w:val="32"/>
          <w:szCs w:val="32"/>
        </w:rPr>
        <w:t>万元，决算数大于预算数的主要原因是</w:t>
      </w:r>
      <w:r>
        <w:rPr>
          <w:rFonts w:hint="eastAsia" w:ascii="仿宋_GB2312" w:hAnsi="仿宋_GB2312" w:eastAsia="仿宋_GB2312" w:cs="仿宋_GB2312"/>
          <w:bCs/>
          <w:color w:val="000000"/>
          <w:kern w:val="0"/>
          <w:sz w:val="32"/>
          <w:szCs w:val="32"/>
          <w:lang w:val="en-US" w:eastAsia="zh-CN"/>
        </w:rPr>
        <w:t>2020年企业账户错误退回重新拨付企业</w:t>
      </w:r>
      <w:r>
        <w:rPr>
          <w:rFonts w:hint="eastAsia" w:ascii="仿宋_GB2312" w:hAnsi="仿宋_GB2312" w:eastAsia="仿宋_GB2312" w:cs="仿宋_GB2312"/>
          <w:bCs/>
          <w:color w:val="000000"/>
          <w:kern w:val="0"/>
          <w:sz w:val="32"/>
          <w:szCs w:val="32"/>
        </w:rPr>
        <w:t xml:space="preserve"> 。</w:t>
      </w:r>
    </w:p>
    <w:p>
      <w:pPr>
        <w:autoSpaceDE w:val="0"/>
        <w:autoSpaceDN w:val="0"/>
        <w:adjustRightInd w:val="0"/>
        <w:spacing w:line="240" w:lineRule="atLeast"/>
        <w:ind w:firstLine="640" w:firstLineChars="20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lang w:val="en-US" w:eastAsia="zh-CN"/>
        </w:rPr>
        <w:t>（十八）</w:t>
      </w:r>
      <w:r>
        <w:rPr>
          <w:rFonts w:hint="eastAsia" w:ascii="仿宋_GB2312" w:hAnsi="仿宋_GB2312" w:eastAsia="仿宋_GB2312" w:cs="仿宋_GB2312"/>
          <w:color w:val="000000"/>
          <w:sz w:val="32"/>
        </w:rPr>
        <w:t>住房保障支出（类）住房改革支出（款）住房公积金（项）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160.44</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170.29</w:t>
      </w:r>
      <w:r>
        <w:rPr>
          <w:rFonts w:hint="eastAsia" w:ascii="仿宋_GB2312" w:hAnsi="仿宋_GB2312" w:eastAsia="仿宋_GB2312" w:cs="仿宋_GB2312"/>
          <w:bCs/>
          <w:color w:val="000000"/>
          <w:kern w:val="0"/>
          <w:sz w:val="32"/>
          <w:szCs w:val="32"/>
        </w:rPr>
        <w:t>万元，完成年初预算的1</w:t>
      </w:r>
      <w:r>
        <w:rPr>
          <w:rFonts w:hint="eastAsia" w:ascii="仿宋_GB2312" w:hAnsi="仿宋_GB2312" w:eastAsia="仿宋_GB2312" w:cs="仿宋_GB2312"/>
          <w:bCs/>
          <w:color w:val="000000"/>
          <w:kern w:val="0"/>
          <w:sz w:val="32"/>
          <w:szCs w:val="32"/>
          <w:lang w:val="en-US" w:eastAsia="zh-CN"/>
        </w:rPr>
        <w:t>06.14</w:t>
      </w:r>
      <w:r>
        <w:rPr>
          <w:rFonts w:hint="eastAsia" w:ascii="仿宋_GB2312" w:hAnsi="仿宋_GB2312" w:eastAsia="仿宋_GB2312" w:cs="仿宋_GB2312"/>
          <w:bCs/>
          <w:color w:val="000000"/>
          <w:kern w:val="0"/>
          <w:sz w:val="32"/>
          <w:szCs w:val="32"/>
        </w:rPr>
        <w:t>%。决算数大于预算数的主要原因是增人增资缴纳公积金支出。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2511.3</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2142.54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112.77</w:t>
      </w:r>
      <w:r>
        <w:rPr>
          <w:rFonts w:hint="eastAsia" w:ascii="仿宋_GB2312" w:eastAsia="仿宋_GB2312"/>
          <w:bCs/>
          <w:kern w:val="0"/>
          <w:sz w:val="32"/>
          <w:szCs w:val="32"/>
        </w:rPr>
        <w:t xml:space="preserve"> %。</w:t>
      </w:r>
      <w:r>
        <w:rPr>
          <w:rFonts w:hint="default" w:ascii="Times New Roman" w:hAnsi="Times New Roman" w:eastAsia="仿宋_GB2312" w:cs="Times New Roman"/>
          <w:bCs/>
          <w:color w:val="000000"/>
          <w:kern w:val="0"/>
          <w:sz w:val="32"/>
          <w:szCs w:val="32"/>
        </w:rPr>
        <w:t>决算数大于预算数的主要原因是</w:t>
      </w:r>
      <w:r>
        <w:rPr>
          <w:rFonts w:hint="eastAsia" w:eastAsia="仿宋_GB2312" w:cs="Times New Roman"/>
          <w:bCs/>
          <w:color w:val="000000"/>
          <w:kern w:val="0"/>
          <w:sz w:val="32"/>
          <w:szCs w:val="32"/>
          <w:lang w:eastAsia="zh-CN"/>
        </w:rPr>
        <w:t>增人增资及机关事业单位养老保险、职业年金缴费基数调整。</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236.98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98.08</w:t>
      </w:r>
      <w:r>
        <w:rPr>
          <w:rFonts w:hint="eastAsia" w:ascii="仿宋_GB2312" w:eastAsia="仿宋_GB2312"/>
          <w:bCs/>
          <w:kern w:val="0"/>
          <w:sz w:val="32"/>
          <w:szCs w:val="32"/>
        </w:rPr>
        <w:t>%。</w:t>
      </w:r>
      <w:r>
        <w:rPr>
          <w:rFonts w:hint="default" w:ascii="Times New Roman" w:hAnsi="Times New Roman" w:eastAsia="仿宋_GB2312" w:cs="Times New Roman"/>
          <w:bCs/>
          <w:color w:val="000000"/>
          <w:kern w:val="0"/>
          <w:sz w:val="32"/>
          <w:szCs w:val="32"/>
        </w:rPr>
        <w:t>决算数</w:t>
      </w:r>
      <w:r>
        <w:rPr>
          <w:rFonts w:hint="eastAsia" w:eastAsia="仿宋_GB2312" w:cs="Times New Roman"/>
          <w:bCs/>
          <w:color w:val="000000"/>
          <w:kern w:val="0"/>
          <w:sz w:val="32"/>
          <w:szCs w:val="32"/>
          <w:lang w:eastAsia="zh-CN"/>
        </w:rPr>
        <w:t>小</w:t>
      </w:r>
      <w:r>
        <w:rPr>
          <w:rFonts w:hint="default" w:ascii="Times New Roman" w:hAnsi="Times New Roman" w:eastAsia="仿宋_GB2312" w:cs="Times New Roman"/>
          <w:bCs/>
          <w:color w:val="000000"/>
          <w:kern w:val="0"/>
          <w:sz w:val="32"/>
          <w:szCs w:val="32"/>
        </w:rPr>
        <w:t>于预算数的主要原因是</w:t>
      </w:r>
      <w:r>
        <w:rPr>
          <w:rFonts w:hint="eastAsia" w:eastAsia="仿宋_GB2312" w:cs="Times New Roman"/>
          <w:bCs/>
          <w:color w:val="000000"/>
          <w:kern w:val="0"/>
          <w:sz w:val="32"/>
          <w:szCs w:val="32"/>
          <w:lang w:eastAsia="zh-CN"/>
        </w:rPr>
        <w:t>调整预算数。</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cs="仿宋_GB2312"/>
          <w:kern w:val="0"/>
          <w:sz w:val="32"/>
          <w:szCs w:val="32"/>
          <w:lang w:eastAsia="zh-CN"/>
        </w:rPr>
        <w:t>（三）对个人和家庭的补助</w:t>
      </w:r>
      <w:r>
        <w:rPr>
          <w:rFonts w:hint="eastAsia" w:ascii="仿宋_GB2312" w:eastAsia="仿宋_GB2312" w:cs="仿宋_GB2312"/>
          <w:kern w:val="0"/>
          <w:sz w:val="32"/>
          <w:szCs w:val="32"/>
          <w:lang w:val="en-US" w:eastAsia="zh-CN"/>
        </w:rPr>
        <w:t>131.78万元，完成年初预算的118.83%。</w:t>
      </w:r>
      <w:r>
        <w:rPr>
          <w:rFonts w:hint="default" w:ascii="Times New Roman" w:hAnsi="Times New Roman" w:eastAsia="仿宋_GB2312" w:cs="Times New Roman"/>
          <w:bCs/>
          <w:color w:val="000000"/>
          <w:kern w:val="0"/>
          <w:sz w:val="32"/>
          <w:szCs w:val="32"/>
        </w:rPr>
        <w:t>决算数大于预算数的主要原因是</w:t>
      </w:r>
      <w:r>
        <w:rPr>
          <w:rFonts w:hint="eastAsia" w:eastAsia="仿宋_GB2312" w:cs="Times New Roman"/>
          <w:bCs/>
          <w:color w:val="000000"/>
          <w:kern w:val="0"/>
          <w:sz w:val="32"/>
          <w:szCs w:val="32"/>
          <w:lang w:eastAsia="zh-CN"/>
        </w:rPr>
        <w:t>离退休人员经费增加。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本部门</w:t>
      </w:r>
      <w:r>
        <w:rPr>
          <w:rFonts w:hint="eastAsia" w:ascii="仿宋_GB2312" w:eastAsia="仿宋_GB2312" w:cs="仿宋_GB2312"/>
          <w:kern w:val="0"/>
          <w:sz w:val="32"/>
          <w:szCs w:val="32"/>
          <w:lang w:val="en-US" w:eastAsia="zh-CN"/>
        </w:rPr>
        <w:t>2021年度没有政府性基金收入，也没有政府性基金安排的支出，故无数据情况说明。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本部门</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6.79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43.3</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1.73</w:t>
      </w:r>
      <w:r>
        <w:rPr>
          <w:rFonts w:hint="eastAsia" w:ascii="仿宋_GB2312" w:eastAsia="仿宋_GB2312" w:cs="仿宋_GB2312"/>
          <w:kern w:val="0"/>
          <w:sz w:val="32"/>
          <w:szCs w:val="32"/>
        </w:rPr>
        <w:t xml:space="preserve">    万元，主要原因是</w:t>
      </w:r>
      <w:r>
        <w:rPr>
          <w:rFonts w:hint="default" w:ascii="Times New Roman" w:hAnsi="Times New Roman" w:eastAsia="仿宋_GB2312" w:cs="Times New Roman"/>
          <w:bCs/>
          <w:kern w:val="0"/>
          <w:sz w:val="32"/>
          <w:szCs w:val="32"/>
        </w:rPr>
        <w:t>认真贯彻落实</w:t>
      </w:r>
      <w:del w:id="5" w:author="Administrator" w:date="2023-06-17T13:01:45Z">
        <w:r>
          <w:rPr>
            <w:rFonts w:hint="default" w:ascii="Times New Roman" w:hAnsi="Times New Roman" w:eastAsia="仿宋_GB2312" w:cs="Times New Roman"/>
            <w:bCs/>
            <w:kern w:val="0"/>
            <w:sz w:val="32"/>
            <w:szCs w:val="32"/>
          </w:rPr>
          <w:delText>中央“八项规定”精神</w:delText>
        </w:r>
      </w:del>
      <w:ins w:id="6" w:author="Administrator" w:date="2023-06-17T13:01:45Z">
        <w:r>
          <w:rPr>
            <w:rFonts w:hint="eastAsia" w:eastAsia="仿宋_GB2312" w:cs="Times New Roman"/>
            <w:bCs/>
            <w:kern w:val="0"/>
            <w:sz w:val="32"/>
            <w:szCs w:val="32"/>
            <w:lang w:eastAsia="zh-CN"/>
          </w:rPr>
          <w:t>中央八项规定精神</w:t>
        </w:r>
      </w:ins>
      <w:r>
        <w:rPr>
          <w:rFonts w:hint="default" w:ascii="Times New Roman" w:hAnsi="Times New Roman" w:eastAsia="仿宋_GB2312" w:cs="Times New Roman"/>
          <w:bCs/>
          <w:kern w:val="0"/>
          <w:sz w:val="32"/>
          <w:szCs w:val="32"/>
        </w:rPr>
        <w:t>和厉行节约要求，进一步从严控制“三公”经费开支。</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5.15</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（一）因公出国（境）费支出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5.15</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240" w:lineRule="atLeast"/>
        <w:ind w:firstLine="640" w:firstLineChars="200"/>
        <w:jc w:val="both"/>
        <w:rPr>
          <w:rFonts w:hint="eastAsia" w:ascii="仿宋_GB2312" w:hAnsi="仿宋_GB2312" w:eastAsia="仿宋_GB2312" w:cs="仿宋_GB2312"/>
          <w:bCs/>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公务用车运行支出 </w:t>
      </w:r>
      <w:r>
        <w:rPr>
          <w:rFonts w:hint="eastAsia" w:ascii="仿宋_GB2312" w:eastAsia="仿宋_GB2312" w:cs="仿宋_GB2312"/>
          <w:kern w:val="0"/>
          <w:sz w:val="32"/>
          <w:szCs w:val="32"/>
          <w:lang w:val="en-US" w:eastAsia="zh-CN"/>
        </w:rPr>
        <w:t>5.15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51.5</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0.85</w:t>
      </w:r>
      <w:r>
        <w:rPr>
          <w:rFonts w:hint="eastAsia" w:ascii="仿宋_GB2312" w:eastAsia="仿宋_GB2312" w:cs="仿宋_GB2312"/>
          <w:kern w:val="0"/>
          <w:sz w:val="32"/>
          <w:szCs w:val="32"/>
        </w:rPr>
        <w:t>万元，原因是</w:t>
      </w:r>
      <w:r>
        <w:rPr>
          <w:rFonts w:hint="default" w:ascii="Times New Roman" w:hAnsi="Times New Roman" w:eastAsia="仿宋_GB2312" w:cs="Times New Roman"/>
          <w:bCs/>
          <w:kern w:val="0"/>
          <w:sz w:val="32"/>
          <w:szCs w:val="32"/>
        </w:rPr>
        <w:t>认真贯彻落实</w:t>
      </w:r>
      <w:del w:id="7" w:author="Administrator" w:date="2023-06-17T13:01:45Z">
        <w:r>
          <w:rPr>
            <w:rFonts w:hint="default" w:ascii="Times New Roman" w:hAnsi="Times New Roman" w:eastAsia="仿宋_GB2312" w:cs="Times New Roman"/>
            <w:bCs/>
            <w:kern w:val="0"/>
            <w:sz w:val="32"/>
            <w:szCs w:val="32"/>
          </w:rPr>
          <w:delText>中央“八项规定”精神</w:delText>
        </w:r>
      </w:del>
      <w:ins w:id="8" w:author="Administrator" w:date="2023-06-17T13:01:45Z">
        <w:r>
          <w:rPr>
            <w:rFonts w:hint="eastAsia" w:eastAsia="仿宋_GB2312" w:cs="Times New Roman"/>
            <w:bCs/>
            <w:kern w:val="0"/>
            <w:sz w:val="32"/>
            <w:szCs w:val="32"/>
            <w:lang w:eastAsia="zh-CN"/>
          </w:rPr>
          <w:t>中央八项规定精神</w:t>
        </w:r>
      </w:ins>
      <w:r>
        <w:rPr>
          <w:rFonts w:hint="default" w:ascii="Times New Roman" w:hAnsi="Times New Roman" w:eastAsia="仿宋_GB2312" w:cs="Times New Roman"/>
          <w:bCs/>
          <w:kern w:val="0"/>
          <w:sz w:val="32"/>
          <w:szCs w:val="32"/>
        </w:rPr>
        <w:t>和厉行节约要求，进一步从严控制“三公”经费开支</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仿宋_GB2312" w:eastAsia="仿宋_GB2312" w:cs="仿宋_GB2312"/>
          <w:bCs/>
          <w:kern w:val="0"/>
          <w:sz w:val="32"/>
          <w:szCs w:val="32"/>
        </w:rPr>
        <w:t>柳州市科学技术局机关财政拨款的公务用车保有量为0辆，3个所属二层事业单位开支财政拨款的公务用车辆保有量为</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辆，全年运行费支出</w:t>
      </w:r>
      <w:r>
        <w:rPr>
          <w:rFonts w:hint="eastAsia" w:ascii="仿宋_GB2312" w:hAnsi="仿宋_GB2312" w:eastAsia="仿宋_GB2312" w:cs="仿宋_GB2312"/>
          <w:bCs/>
          <w:kern w:val="0"/>
          <w:sz w:val="32"/>
          <w:szCs w:val="32"/>
          <w:lang w:val="en-US" w:eastAsia="zh-CN"/>
        </w:rPr>
        <w:t>5.15</w:t>
      </w:r>
      <w:r>
        <w:rPr>
          <w:rFonts w:hint="eastAsia" w:ascii="仿宋_GB2312" w:hAnsi="仿宋_GB2312" w:eastAsia="仿宋_GB2312" w:cs="仿宋_GB2312"/>
          <w:bCs/>
          <w:kern w:val="0"/>
          <w:sz w:val="32"/>
          <w:szCs w:val="32"/>
        </w:rPr>
        <w:t>万元，平均每辆</w:t>
      </w:r>
      <w:r>
        <w:rPr>
          <w:rFonts w:hint="eastAsia" w:ascii="仿宋_GB2312" w:hAnsi="仿宋_GB2312" w:eastAsia="仿宋_GB2312" w:cs="仿宋_GB2312"/>
          <w:bCs/>
          <w:kern w:val="0"/>
          <w:sz w:val="32"/>
          <w:szCs w:val="32"/>
          <w:lang w:val="en-US" w:eastAsia="zh-CN"/>
        </w:rPr>
        <w:t>1.29</w:t>
      </w:r>
      <w:r>
        <w:rPr>
          <w:rFonts w:hint="eastAsia" w:ascii="仿宋_GB2312" w:hAnsi="仿宋_GB2312" w:eastAsia="仿宋_GB2312" w:cs="仿宋_GB2312"/>
          <w:bCs/>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1.64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28.87</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0.88</w:t>
      </w:r>
      <w:r>
        <w:rPr>
          <w:rFonts w:hint="eastAsia" w:ascii="仿宋_GB2312" w:eastAsia="仿宋_GB2312" w:cs="仿宋_GB2312"/>
          <w:kern w:val="0"/>
          <w:sz w:val="32"/>
          <w:szCs w:val="32"/>
        </w:rPr>
        <w:t>万元，原因是</w:t>
      </w:r>
      <w:r>
        <w:rPr>
          <w:rFonts w:hint="default" w:ascii="Times New Roman" w:hAnsi="Times New Roman" w:eastAsia="仿宋_GB2312" w:cs="Times New Roman"/>
          <w:bCs/>
          <w:kern w:val="0"/>
          <w:sz w:val="32"/>
          <w:szCs w:val="32"/>
        </w:rPr>
        <w:t>认真贯彻落实</w:t>
      </w:r>
      <w:del w:id="9" w:author="Administrator" w:date="2023-06-17T13:01:45Z">
        <w:r>
          <w:rPr>
            <w:rFonts w:hint="default" w:ascii="Times New Roman" w:hAnsi="Times New Roman" w:eastAsia="仿宋_GB2312" w:cs="Times New Roman"/>
            <w:bCs/>
            <w:kern w:val="0"/>
            <w:sz w:val="32"/>
            <w:szCs w:val="32"/>
          </w:rPr>
          <w:delText>中央“八项规定”精神</w:delText>
        </w:r>
      </w:del>
      <w:ins w:id="10" w:author="Administrator" w:date="2023-06-17T13:01:45Z">
        <w:r>
          <w:rPr>
            <w:rFonts w:hint="eastAsia" w:eastAsia="仿宋_GB2312" w:cs="Times New Roman"/>
            <w:bCs/>
            <w:kern w:val="0"/>
            <w:sz w:val="32"/>
            <w:szCs w:val="32"/>
            <w:lang w:eastAsia="zh-CN"/>
          </w:rPr>
          <w:t>中央八项规定精神</w:t>
        </w:r>
      </w:ins>
      <w:r>
        <w:rPr>
          <w:rFonts w:hint="default" w:ascii="Times New Roman" w:hAnsi="Times New Roman" w:eastAsia="仿宋_GB2312" w:cs="Times New Roman"/>
          <w:bCs/>
          <w:kern w:val="0"/>
          <w:sz w:val="32"/>
          <w:szCs w:val="32"/>
        </w:rPr>
        <w:t>和厉行节约要求，进一步从严控制“三公”经费开支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105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103.71</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1.15</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1.12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增人增资</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5.79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5.92</w:t>
      </w:r>
      <w:r>
        <w:rPr>
          <w:rFonts w:hint="eastAsia" w:ascii="仿宋_GB2312" w:eastAsia="仿宋_GB2312" w:cs="仿宋_GB2312"/>
          <w:kern w:val="0"/>
          <w:sz w:val="32"/>
          <w:szCs w:val="32"/>
        </w:rPr>
        <w:t xml:space="preserve"> %。主要原因是人员数量增加。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182.14</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0.99</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181.15</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授予中小企业合同金额</w:t>
      </w:r>
      <w:r>
        <w:rPr>
          <w:rFonts w:hint="eastAsia" w:ascii="仿宋_GB2312" w:hAnsi="Times New Roman" w:eastAsia="仿宋_GB2312" w:cs="仿宋_GB2312"/>
          <w:i w:val="0"/>
          <w:iCs w:val="0"/>
          <w:caps w:val="0"/>
          <w:spacing w:val="0"/>
          <w:kern w:val="0"/>
          <w:sz w:val="32"/>
          <w:szCs w:val="32"/>
          <w:shd w:val="clear"/>
          <w:lang w:val="en-US" w:eastAsia="zh-CN"/>
        </w:rPr>
        <w:t>181.15</w:t>
      </w:r>
      <w:r>
        <w:rPr>
          <w:rFonts w:hint="eastAsia" w:ascii="仿宋_GB2312" w:hAnsi="Times New Roman" w:eastAsia="仿宋_GB2312" w:cs="仿宋_GB2312"/>
          <w:i w:val="0"/>
          <w:iCs w:val="0"/>
          <w:caps w:val="0"/>
          <w:spacing w:val="0"/>
          <w:kern w:val="0"/>
          <w:sz w:val="32"/>
          <w:szCs w:val="32"/>
          <w:shd w:val="clear"/>
        </w:rPr>
        <w:t>万元，占政府采购支出总额的</w:t>
      </w:r>
      <w:r>
        <w:rPr>
          <w:rFonts w:hint="eastAsia" w:ascii="仿宋_GB2312" w:hAnsi="Times New Roman" w:eastAsia="仿宋_GB2312" w:cs="仿宋_GB2312"/>
          <w:i w:val="0"/>
          <w:iCs w:val="0"/>
          <w:caps w:val="0"/>
          <w:spacing w:val="0"/>
          <w:kern w:val="0"/>
          <w:sz w:val="32"/>
          <w:szCs w:val="32"/>
          <w:shd w:val="clear"/>
          <w:lang w:val="en-US" w:eastAsia="zh-CN"/>
        </w:rPr>
        <w:t>99.46</w:t>
      </w:r>
      <w:r>
        <w:rPr>
          <w:rFonts w:hint="eastAsia" w:ascii="仿宋_GB2312" w:hAnsi="Times New Roman" w:eastAsia="仿宋_GB2312" w:cs="仿宋_GB2312"/>
          <w:i w:val="0"/>
          <w:iCs w:val="0"/>
          <w:caps w:val="0"/>
          <w:spacing w:val="0"/>
          <w:kern w:val="0"/>
          <w:sz w:val="32"/>
          <w:szCs w:val="32"/>
          <w:shd w:val="clear"/>
        </w:rPr>
        <w:t>%，其中：授予小微企业合同金额</w:t>
      </w:r>
      <w:r>
        <w:rPr>
          <w:rFonts w:hint="eastAsia" w:ascii="仿宋_GB2312" w:eastAsia="仿宋_GB2312" w:cs="仿宋_GB2312"/>
          <w:i w:val="0"/>
          <w:iCs w:val="0"/>
          <w:caps w:val="0"/>
          <w:spacing w:val="0"/>
          <w:kern w:val="0"/>
          <w:sz w:val="32"/>
          <w:szCs w:val="32"/>
          <w:shd w:val="clear"/>
          <w:lang w:val="en-US" w:eastAsia="zh-CN"/>
        </w:rPr>
        <w:t>1</w:t>
      </w:r>
      <w:r>
        <w:rPr>
          <w:rFonts w:hint="eastAsia" w:ascii="仿宋_GB2312" w:hAnsi="Times New Roman" w:eastAsia="仿宋_GB2312" w:cs="仿宋_GB2312"/>
          <w:i w:val="0"/>
          <w:iCs w:val="0"/>
          <w:caps w:val="0"/>
          <w:spacing w:val="0"/>
          <w:kern w:val="0"/>
          <w:sz w:val="32"/>
          <w:szCs w:val="32"/>
          <w:shd w:val="clear"/>
        </w:rPr>
        <w:t>5</w:t>
      </w:r>
      <w:r>
        <w:rPr>
          <w:rFonts w:hint="eastAsia" w:ascii="仿宋_GB2312" w:eastAsia="仿宋_GB2312" w:cs="仿宋_GB2312"/>
          <w:i w:val="0"/>
          <w:iCs w:val="0"/>
          <w:caps w:val="0"/>
          <w:spacing w:val="0"/>
          <w:kern w:val="0"/>
          <w:sz w:val="32"/>
          <w:szCs w:val="32"/>
          <w:shd w:val="clear"/>
          <w:lang w:val="en-US" w:eastAsia="zh-CN"/>
        </w:rPr>
        <w:t>0</w:t>
      </w:r>
      <w:r>
        <w:rPr>
          <w:rFonts w:hint="eastAsia" w:ascii="仿宋_GB2312" w:hAnsi="Times New Roman" w:eastAsia="仿宋_GB2312" w:cs="仿宋_GB2312"/>
          <w:i w:val="0"/>
          <w:iCs w:val="0"/>
          <w:caps w:val="0"/>
          <w:spacing w:val="0"/>
          <w:kern w:val="0"/>
          <w:sz w:val="32"/>
          <w:szCs w:val="32"/>
          <w:shd w:val="clear"/>
        </w:rPr>
        <w:t>.24元，占政府采购支出总额的</w:t>
      </w:r>
      <w:r>
        <w:rPr>
          <w:rFonts w:hint="eastAsia" w:ascii="仿宋_GB2312" w:eastAsia="仿宋_GB2312" w:cs="仿宋_GB2312"/>
          <w:i w:val="0"/>
          <w:iCs w:val="0"/>
          <w:caps w:val="0"/>
          <w:spacing w:val="0"/>
          <w:kern w:val="0"/>
          <w:sz w:val="32"/>
          <w:szCs w:val="32"/>
          <w:shd w:val="clear"/>
          <w:lang w:val="en-US" w:eastAsia="zh-CN"/>
        </w:rPr>
        <w:t>82.49</w:t>
      </w:r>
      <w:r>
        <w:rPr>
          <w:rFonts w:hint="eastAsia" w:ascii="仿宋_GB2312" w:hAnsi="Times New Roman" w:eastAsia="仿宋_GB2312" w:cs="仿宋_GB2312"/>
          <w:i w:val="0"/>
          <w:iCs w:val="0"/>
          <w:caps w:val="0"/>
          <w:spacing w:val="0"/>
          <w:kern w:val="0"/>
          <w:sz w:val="32"/>
          <w:szCs w:val="32"/>
          <w:shd w:val="clear"/>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辆；其他用车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17884.1</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97.61</w:t>
      </w: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eastAsia="zh-CN"/>
        </w:rPr>
        <w:t>应用技术研究与开发经费</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个项目进行了部门评价，涉及一般公共预算支出</w:t>
      </w:r>
      <w:r>
        <w:rPr>
          <w:rFonts w:hint="eastAsia" w:ascii="仿宋_GB2312" w:eastAsia="仿宋_GB2312" w:cs="仿宋_GB2312"/>
          <w:kern w:val="0"/>
          <w:sz w:val="32"/>
          <w:szCs w:val="32"/>
          <w:lang w:val="en-US" w:eastAsia="zh-CN"/>
        </w:rPr>
        <w:t>17884.1</w:t>
      </w:r>
      <w:r>
        <w:rPr>
          <w:rFonts w:hint="eastAsia" w:ascii="仿宋_GB2312" w:eastAsia="仿宋_GB2312" w:cs="仿宋_GB2312"/>
          <w:kern w:val="0"/>
          <w:sz w:val="32"/>
          <w:szCs w:val="32"/>
        </w:rPr>
        <w:t>万元。从评价情况来看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（1）从产出指标完成情况。</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对往年项目进行中期检查1次，并根据项目实施周期和项目年度实施情况，组织并督促项目承担单位提交项目年度实施情况报告，报告项目实施进展及经费使用情况；按照项目《柳州市应用技术研究与开发经费管理办法》完成项目名称、相关负责人、项目承担单位、项目实施期限等关键要素变更与调整；项目实施过程中，做好项目实施的监督管理，及时处理影响项目正常实施的情况。</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按照《柳州市科技计划项目结题管理办法》进行结题验收，由项目承担单位提出验收结题申请，我局组织专家进行验收。2021年共计完成151个项目验收。</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在项目立项计划下达后1个月内与市科技局签订项目合同，无逾期不签订项目合同的项目承担单位。2021年共完成100个项目立项。</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2021年，组织完成科技型中小企业评价入库，完成评价入库742家，完成高新技术企业认定备案，全市高企保有量达到682家，完成创新创业大赛组织工作。11月中旬，柳州有332家企业通过评审，经过税务复查和科技部审查，最终完成306家高新技术企业备案，全市高企保有量为682家；完成全市科技型中小企业评价入库工作，共分9个批次完成评价入库科技型中小企业742家，超过自治区下达任务129家。四是组织进行广西瞪羚企业培育工作。2021年7月，完成入库广西瞪羚企业培育库37家，排广西第二；11月中旬，完成审核报送32家企业申请2021年广西瞪羚企业认定。</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2021年度柳州市科技成果转化指标任务138项，实际完成科技成果转化241项，完成任务率174.64%，超额完成当年指标任务。</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（2）效益指标完成情况。</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2021年，组织完成科技型中小企业评价入库，完成评价入库742家，完成高新技术企业认定备案，全市高企保有量达到682家，完成创新创业大赛组织工作。</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科中小评价入库、高企认定与广西瞪羚企业培育。2021年，市科技局认真落实《柳州市强化科技创新支撑支持培育壮大发展新动能实施方案（2021-2023年）》，持续优化科技企业培育发展的创新环境，加快科技企业培育，促进创新标杆性企业集群打造。一是积极开展科技政策宣传和业务工作培训，共举办科技型中小企业评价入库、高新技术企业认定工作、企业研发经费投入税收优惠政策等培训5次，参加培训的企业科技、财务专业人员达到1000多人次。二是落实高新技术企业认定奖励补助政策，鼓励企业加大创新投入，加强知识产权培育，持续加快科技成果转化，加快成长为高新技术企业，完成落实2020年获高新技术企业认定的189家企业补助2877万元。三是支持高新技术企业认定与科技型中小企业评价入库，按照广西高企认定办的工作通知，积极组织我市企业申报国家高新技术企业认定，共516家企业完成申报</w:t>
      </w:r>
      <w:r>
        <w:rPr>
          <w:rFonts w:hint="eastAsia" w:ascii="仿宋_GB2312" w:eastAsia="仿宋_GB2312" w:cs="仿宋_GB2312"/>
          <w:kern w:val="0"/>
          <w:sz w:val="32"/>
          <w:szCs w:val="32"/>
          <w:lang w:val="en-US" w:eastAsia="zh-CN"/>
        </w:rPr>
        <w:t>，</w:t>
      </w:r>
      <w:r>
        <w:rPr>
          <w:rFonts w:hint="eastAsia" w:ascii="仿宋_GB2312" w:hAnsi="Times New Roman" w:eastAsia="仿宋_GB2312" w:cs="仿宋_GB2312"/>
          <w:kern w:val="0"/>
          <w:sz w:val="32"/>
          <w:szCs w:val="32"/>
          <w:lang w:val="en-US" w:eastAsia="zh-CN"/>
        </w:rPr>
        <w:t>306家高新技术企业完成备案，全市高企保有量为682家；完成全市科技型中小企业评价入库工作，共分9个批次完成评价入库科技型中小企业742家，超过自治区下达任务129家。四是组织进行广西瞪羚企业培育工作。完成入库广西瞪羚企业培育库37家，排广西第二。</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创新创业大赛。2021年，柳州市继续依托全国创新创业大赛平台，支持与鼓励广大中小企业参与大赛，共有241家企业参赛，评出柳州市一等奖2项、二等奖6项、三等奖10项、优秀奖进20项、优秀组织单位奖10个；推送37家参赛项目进军广西赛区大赛，获进入国家大赛11家（项），获国家大赛优秀奖2项、广西赛区二等奖2项、三等奖1项、优胜奖14项。柳州市科学技术局被评为广西创新创业大赛优秀组织单位（城市类），柳州市生产力促进中心、柳州启迪之星科技企业孵化器有限责任公司等2个单位被评为广西创新创业大赛优秀组织单位（机构类）。</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通过印发关于明确《柳州市激励企业加大研发投入实施暂行办法》奖补对象条件的通知（柳科通〔2021〕12号），明确奖补对象调整为享受研发费用税前加计扣除优惠政策的实际研发费用额为100万元（含）以上的企业。兑现412家企业研发投入财政奖补金额将近4000万元。采取线上线下多种方式，向企业宣传解读研发投入财政奖补和研发加计扣除税收优惠等政策，联合相关部门举办8期企业研发投入政策宣讲及实操专题培训，线上线下参训人员达7000人次，有效的扩大了政策宣传的覆盖面，提升了企业对政策知晓率。</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（3）满意度指标完成情况分析。</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通过到企业调研发放问卷调查、开展座谈会等方式，收集企业对科技服务工作需求及满意度，根据问卷调查结果，企业对我局工作开展满意度达90%以上。</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en-US" w:eastAsia="zh-CN"/>
        </w:rPr>
        <w:t>我部门根据年初设定的绩效目标，“应用技术研究与开发经费”项目自评得分为93.8 分。发现的主要问题及原因：2021年我局各项财政预算绩效目标工作基本完成，部分经费因财政支付原因导致无法及时支出。在2022年的资金使用及预算绩效执行中，将在确保我局经费使用进度及时到位的情况下，加快相关预算绩效指标的工作开展进度，以保质保量完成预定绩效目标。</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4C256E3D"/>
    <w:rsid w:val="00066CA3"/>
    <w:rsid w:val="006C1367"/>
    <w:rsid w:val="00715385"/>
    <w:rsid w:val="00F66C5B"/>
    <w:rsid w:val="016A236B"/>
    <w:rsid w:val="01A20978"/>
    <w:rsid w:val="05352423"/>
    <w:rsid w:val="05AB681B"/>
    <w:rsid w:val="094B45FA"/>
    <w:rsid w:val="0A0C33E4"/>
    <w:rsid w:val="0B424B1D"/>
    <w:rsid w:val="0DA86951"/>
    <w:rsid w:val="0E074DDF"/>
    <w:rsid w:val="0F0F5ED6"/>
    <w:rsid w:val="124204B5"/>
    <w:rsid w:val="14A3320E"/>
    <w:rsid w:val="14F016D4"/>
    <w:rsid w:val="15823E15"/>
    <w:rsid w:val="1612602D"/>
    <w:rsid w:val="16933ABC"/>
    <w:rsid w:val="16B90A0F"/>
    <w:rsid w:val="16D36F75"/>
    <w:rsid w:val="182962AB"/>
    <w:rsid w:val="18D93DE1"/>
    <w:rsid w:val="19D073EB"/>
    <w:rsid w:val="1A650904"/>
    <w:rsid w:val="1CC31F67"/>
    <w:rsid w:val="2249565E"/>
    <w:rsid w:val="231765E5"/>
    <w:rsid w:val="23453DF5"/>
    <w:rsid w:val="24D337DC"/>
    <w:rsid w:val="26070B59"/>
    <w:rsid w:val="26460DBA"/>
    <w:rsid w:val="26A43D92"/>
    <w:rsid w:val="27AD1084"/>
    <w:rsid w:val="29C66302"/>
    <w:rsid w:val="2A3509DB"/>
    <w:rsid w:val="2A756869"/>
    <w:rsid w:val="2B6F74EB"/>
    <w:rsid w:val="2BC5737C"/>
    <w:rsid w:val="2C1F0B15"/>
    <w:rsid w:val="2C4219FE"/>
    <w:rsid w:val="2F9871FF"/>
    <w:rsid w:val="305574DA"/>
    <w:rsid w:val="335718FE"/>
    <w:rsid w:val="34020F86"/>
    <w:rsid w:val="341361ED"/>
    <w:rsid w:val="39A63F06"/>
    <w:rsid w:val="3B912A09"/>
    <w:rsid w:val="3C017E2C"/>
    <w:rsid w:val="3E0132B8"/>
    <w:rsid w:val="3E6F4772"/>
    <w:rsid w:val="3EA872B2"/>
    <w:rsid w:val="3ED1439F"/>
    <w:rsid w:val="3F5C61A5"/>
    <w:rsid w:val="42235D58"/>
    <w:rsid w:val="43146469"/>
    <w:rsid w:val="439229DA"/>
    <w:rsid w:val="44500BF5"/>
    <w:rsid w:val="47F43786"/>
    <w:rsid w:val="48374EDC"/>
    <w:rsid w:val="4C256E3D"/>
    <w:rsid w:val="4CB52F0F"/>
    <w:rsid w:val="4D01214D"/>
    <w:rsid w:val="4E2875DF"/>
    <w:rsid w:val="50C04C3A"/>
    <w:rsid w:val="50F35421"/>
    <w:rsid w:val="532F1F9A"/>
    <w:rsid w:val="54F12B2D"/>
    <w:rsid w:val="556376AF"/>
    <w:rsid w:val="5D703AA8"/>
    <w:rsid w:val="5DBB25AC"/>
    <w:rsid w:val="5E995A3E"/>
    <w:rsid w:val="5F933EA7"/>
    <w:rsid w:val="5F95061E"/>
    <w:rsid w:val="5FC1266C"/>
    <w:rsid w:val="617E254E"/>
    <w:rsid w:val="62163194"/>
    <w:rsid w:val="624D024D"/>
    <w:rsid w:val="650E086A"/>
    <w:rsid w:val="65493030"/>
    <w:rsid w:val="654F6AF4"/>
    <w:rsid w:val="66A82BFF"/>
    <w:rsid w:val="6BAA0708"/>
    <w:rsid w:val="6C8044BB"/>
    <w:rsid w:val="70046E9D"/>
    <w:rsid w:val="71F370C3"/>
    <w:rsid w:val="72231A60"/>
    <w:rsid w:val="743631A3"/>
    <w:rsid w:val="75AF6C8B"/>
    <w:rsid w:val="77474C4B"/>
    <w:rsid w:val="7ED5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pPr>
      <w:ind w:left="102"/>
    </w:pPr>
    <w:rPr>
      <w:rFonts w:hint="eastAsia" w:ascii="宋体" w:hAnsi="宋体"/>
      <w:sz w:val="29"/>
    </w:rPr>
  </w:style>
  <w:style w:type="paragraph" w:styleId="3">
    <w:name w:val="Title"/>
    <w:basedOn w:val="1"/>
    <w:next w:val="1"/>
    <w:qFormat/>
    <w:uiPriority w:val="0"/>
    <w:pPr>
      <w:spacing w:before="240" w:after="60"/>
      <w:jc w:val="center"/>
      <w:outlineLvl w:val="0"/>
    </w:pPr>
    <w:rPr>
      <w:rFonts w:ascii="Arial" w:hAnsi="Arial"/>
      <w:b/>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批注框文本 Char"/>
    <w:basedOn w:val="9"/>
    <w:link w:val="4"/>
    <w:qFormat/>
    <w:uiPriority w:val="0"/>
    <w:rPr>
      <w:kern w:val="2"/>
      <w:sz w:val="18"/>
      <w:szCs w:val="18"/>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正文1"/>
    <w:basedOn w:val="16"/>
    <w:qFormat/>
    <w:uiPriority w:val="3"/>
    <w:pPr>
      <w:widowControl/>
      <w:jc w:val="both"/>
    </w:pPr>
    <w:rPr>
      <w:rFonts w:ascii="Times New Roman" w:hAnsi="Times New Roman" w:eastAsia="Times New Roman"/>
      <w:sz w:val="21"/>
    </w:rPr>
  </w:style>
  <w:style w:type="paragraph" w:customStyle="1" w:styleId="16">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8494</Words>
  <Characters>9427</Characters>
  <Lines>60</Lines>
  <Paragraphs>17</Paragraphs>
  <TotalTime>7</TotalTime>
  <ScaleCrop>false</ScaleCrop>
  <LinksUpToDate>false</LinksUpToDate>
  <CharactersWithSpaces>9482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2023-06-17T05:01:49Z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A129607D078E482BA16966CB175B681D</vt:lpwstr>
  </property>
</Properties>
</file>