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3CF" w:rsidRDefault="006103CF">
      <w:pPr>
        <w:rPr>
          <w:rFonts w:ascii="仿宋_GB2312" w:eastAsia="仿宋_GB2312" w:cs="ArialUnicodeMS"/>
          <w:kern w:val="0"/>
          <w:sz w:val="32"/>
          <w:szCs w:val="32"/>
        </w:rPr>
      </w:pPr>
    </w:p>
    <w:p w:rsidR="006103CF" w:rsidRDefault="006103CF">
      <w:pPr>
        <w:rPr>
          <w:rFonts w:ascii="黑体" w:eastAsia="黑体" w:cs="ArialUnicodeMS"/>
          <w:kern w:val="0"/>
          <w:sz w:val="72"/>
          <w:szCs w:val="72"/>
        </w:rPr>
      </w:pPr>
    </w:p>
    <w:p w:rsidR="006103CF" w:rsidRDefault="006103CF">
      <w:pPr>
        <w:rPr>
          <w:rFonts w:ascii="黑体" w:eastAsia="黑体" w:cs="ArialUnicodeMS"/>
          <w:kern w:val="0"/>
          <w:sz w:val="72"/>
          <w:szCs w:val="72"/>
        </w:rPr>
      </w:pPr>
    </w:p>
    <w:p w:rsidR="006103CF" w:rsidRDefault="00E00E1D">
      <w:pPr>
        <w:jc w:val="center"/>
        <w:rPr>
          <w:rFonts w:ascii="黑体" w:eastAsia="黑体" w:hAnsi="黑体"/>
          <w:bCs/>
          <w:color w:val="000000"/>
          <w:sz w:val="52"/>
          <w:szCs w:val="52"/>
        </w:rPr>
      </w:pPr>
      <w:r>
        <w:rPr>
          <w:rFonts w:ascii="黑体" w:eastAsia="黑体" w:hAnsi="黑体" w:hint="eastAsia"/>
          <w:bCs/>
          <w:color w:val="000000"/>
          <w:sz w:val="52"/>
          <w:szCs w:val="52"/>
        </w:rPr>
        <w:t>柳州市归国华侨联合会</w:t>
      </w:r>
    </w:p>
    <w:p w:rsidR="006103CF" w:rsidRDefault="00E00E1D">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6103CF" w:rsidRDefault="006103CF">
      <w:pPr>
        <w:rPr>
          <w:rFonts w:ascii="ArialUnicodeMS" w:eastAsia="ArialUnicodeMS" w:cs="ArialUnicodeMS"/>
          <w:kern w:val="0"/>
          <w:sz w:val="84"/>
          <w:szCs w:val="84"/>
        </w:rPr>
      </w:pPr>
    </w:p>
    <w:p w:rsidR="006103CF" w:rsidRDefault="006103CF">
      <w:pPr>
        <w:rPr>
          <w:rFonts w:ascii="ArialUnicodeMS" w:eastAsia="ArialUnicodeMS" w:cs="ArialUnicodeMS"/>
          <w:kern w:val="0"/>
          <w:sz w:val="84"/>
          <w:szCs w:val="84"/>
        </w:rPr>
      </w:pPr>
    </w:p>
    <w:p w:rsidR="006103CF" w:rsidRDefault="006103CF">
      <w:pPr>
        <w:rPr>
          <w:rFonts w:ascii="ArialUnicodeMS" w:eastAsia="ArialUnicodeMS" w:cs="ArialUnicodeMS"/>
          <w:kern w:val="0"/>
          <w:sz w:val="84"/>
          <w:szCs w:val="84"/>
        </w:rPr>
      </w:pPr>
    </w:p>
    <w:p w:rsidR="006103CF" w:rsidRDefault="006103CF">
      <w:pPr>
        <w:rPr>
          <w:rFonts w:ascii="ArialUnicodeMS" w:eastAsia="ArialUnicodeMS" w:cs="ArialUnicodeMS"/>
          <w:kern w:val="0"/>
          <w:sz w:val="84"/>
          <w:szCs w:val="84"/>
        </w:rPr>
      </w:pPr>
    </w:p>
    <w:p w:rsidR="006103CF" w:rsidRDefault="006103CF">
      <w:pPr>
        <w:rPr>
          <w:rFonts w:ascii="ArialUnicodeMS" w:eastAsia="ArialUnicodeMS" w:cs="ArialUnicodeMS"/>
          <w:kern w:val="0"/>
          <w:sz w:val="84"/>
          <w:szCs w:val="84"/>
        </w:rPr>
      </w:pPr>
    </w:p>
    <w:p w:rsidR="006103CF" w:rsidRDefault="006103CF">
      <w:pPr>
        <w:rPr>
          <w:rFonts w:ascii="ArialUnicodeMS" w:eastAsia="ArialUnicodeMS" w:cs="ArialUnicodeMS"/>
          <w:kern w:val="0"/>
          <w:sz w:val="84"/>
          <w:szCs w:val="84"/>
        </w:rPr>
      </w:pPr>
    </w:p>
    <w:p w:rsidR="006103CF" w:rsidRDefault="006103CF">
      <w:pPr>
        <w:rPr>
          <w:rFonts w:ascii="ArialUnicodeMS" w:eastAsia="ArialUnicodeMS" w:cs="ArialUnicodeMS"/>
          <w:kern w:val="0"/>
          <w:sz w:val="84"/>
          <w:szCs w:val="84"/>
        </w:rPr>
      </w:pPr>
    </w:p>
    <w:p w:rsidR="006103CF" w:rsidRDefault="006103CF">
      <w:pPr>
        <w:jc w:val="center"/>
        <w:rPr>
          <w:rFonts w:ascii="黑体" w:eastAsia="黑体" w:cs="黑体"/>
          <w:kern w:val="0"/>
          <w:sz w:val="44"/>
          <w:szCs w:val="44"/>
        </w:rPr>
      </w:pPr>
    </w:p>
    <w:p w:rsidR="006103CF" w:rsidRDefault="00E00E1D">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6103CF" w:rsidRDefault="006103CF">
      <w:pPr>
        <w:ind w:firstLine="645"/>
        <w:rPr>
          <w:rFonts w:ascii="仿宋_GB2312" w:eastAsia="仿宋_GB2312"/>
          <w:b/>
          <w:sz w:val="32"/>
          <w:szCs w:val="32"/>
        </w:rPr>
      </w:pPr>
    </w:p>
    <w:p w:rsidR="006103CF" w:rsidRDefault="00E00E1D">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柳州市归国华侨联合会</w:t>
      </w:r>
      <w:r>
        <w:rPr>
          <w:rFonts w:ascii="仿宋_GB2312" w:eastAsia="仿宋_GB2312" w:hint="eastAsia"/>
          <w:b/>
          <w:sz w:val="32"/>
          <w:szCs w:val="32"/>
        </w:rPr>
        <w:t>概况</w:t>
      </w:r>
    </w:p>
    <w:p w:rsidR="006103CF" w:rsidRDefault="00E00E1D">
      <w:pPr>
        <w:ind w:firstLine="645"/>
        <w:rPr>
          <w:rFonts w:ascii="仿宋_GB2312" w:eastAsia="仿宋_GB2312"/>
          <w:sz w:val="32"/>
          <w:szCs w:val="32"/>
        </w:rPr>
      </w:pPr>
      <w:r>
        <w:rPr>
          <w:rFonts w:ascii="仿宋_GB2312" w:eastAsia="仿宋_GB2312" w:hint="eastAsia"/>
          <w:sz w:val="32"/>
          <w:szCs w:val="32"/>
        </w:rPr>
        <w:t>一、主要职能</w:t>
      </w:r>
    </w:p>
    <w:p w:rsidR="006103CF" w:rsidRDefault="00E00E1D">
      <w:pPr>
        <w:ind w:firstLine="645"/>
        <w:rPr>
          <w:rFonts w:ascii="仿宋_GB2312" w:eastAsia="仿宋_GB2312"/>
          <w:sz w:val="32"/>
          <w:szCs w:val="32"/>
        </w:rPr>
      </w:pPr>
      <w:r>
        <w:rPr>
          <w:rFonts w:ascii="仿宋_GB2312" w:eastAsia="仿宋_GB2312" w:hint="eastAsia"/>
          <w:sz w:val="32"/>
          <w:szCs w:val="32"/>
        </w:rPr>
        <w:t>二、部门决算单位构成</w:t>
      </w:r>
    </w:p>
    <w:p w:rsidR="006103CF" w:rsidRDefault="00E00E1D">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柳州市归国华侨联合会</w:t>
      </w:r>
      <w:r>
        <w:rPr>
          <w:rFonts w:ascii="仿宋_GB2312" w:eastAsia="仿宋_GB2312" w:hint="eastAsia"/>
          <w:b/>
          <w:sz w:val="32"/>
          <w:szCs w:val="32"/>
        </w:rPr>
        <w:t>2020年部门决算报表</w:t>
      </w:r>
    </w:p>
    <w:p w:rsidR="006103CF" w:rsidRDefault="00E00E1D">
      <w:pPr>
        <w:ind w:left="645"/>
        <w:rPr>
          <w:rFonts w:ascii="仿宋_GB2312" w:eastAsia="仿宋_GB2312"/>
          <w:sz w:val="32"/>
          <w:szCs w:val="32"/>
        </w:rPr>
      </w:pPr>
      <w:r>
        <w:rPr>
          <w:rFonts w:ascii="仿宋_GB2312" w:eastAsia="仿宋_GB2312" w:hint="eastAsia"/>
          <w:sz w:val="32"/>
          <w:szCs w:val="32"/>
        </w:rPr>
        <w:t>表一：收入支出决算总表</w:t>
      </w:r>
    </w:p>
    <w:p w:rsidR="006103CF" w:rsidRDefault="00E00E1D">
      <w:pPr>
        <w:ind w:left="645"/>
        <w:rPr>
          <w:rFonts w:ascii="仿宋_GB2312" w:eastAsia="仿宋_GB2312"/>
          <w:sz w:val="32"/>
          <w:szCs w:val="32"/>
        </w:rPr>
      </w:pPr>
      <w:r>
        <w:rPr>
          <w:rFonts w:ascii="仿宋_GB2312" w:eastAsia="仿宋_GB2312" w:hint="eastAsia"/>
          <w:sz w:val="32"/>
          <w:szCs w:val="32"/>
        </w:rPr>
        <w:t>表二：收入决算表</w:t>
      </w:r>
    </w:p>
    <w:p w:rsidR="006103CF" w:rsidRDefault="00E00E1D">
      <w:pPr>
        <w:ind w:left="645"/>
        <w:rPr>
          <w:rFonts w:ascii="仿宋_GB2312" w:eastAsia="仿宋_GB2312"/>
          <w:sz w:val="32"/>
          <w:szCs w:val="32"/>
        </w:rPr>
      </w:pPr>
      <w:r>
        <w:rPr>
          <w:rFonts w:ascii="仿宋_GB2312" w:eastAsia="仿宋_GB2312" w:hint="eastAsia"/>
          <w:sz w:val="32"/>
          <w:szCs w:val="32"/>
        </w:rPr>
        <w:t>表三：支出决算表</w:t>
      </w:r>
    </w:p>
    <w:p w:rsidR="006103CF" w:rsidRDefault="00E00E1D">
      <w:pPr>
        <w:ind w:left="645"/>
        <w:rPr>
          <w:rFonts w:ascii="仿宋_GB2312" w:eastAsia="仿宋_GB2312"/>
          <w:sz w:val="32"/>
          <w:szCs w:val="32"/>
        </w:rPr>
      </w:pPr>
      <w:r>
        <w:rPr>
          <w:rFonts w:ascii="仿宋_GB2312" w:eastAsia="仿宋_GB2312" w:hint="eastAsia"/>
          <w:sz w:val="32"/>
          <w:szCs w:val="32"/>
        </w:rPr>
        <w:t>表四：财政拨款收入支出决算总表</w:t>
      </w:r>
    </w:p>
    <w:p w:rsidR="006103CF" w:rsidRDefault="00E00E1D">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103CF" w:rsidRDefault="00E00E1D">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6103CF" w:rsidRDefault="00E00E1D">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6103CF" w:rsidRDefault="00E00E1D">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103CF" w:rsidRDefault="00E00E1D">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6103CF" w:rsidRDefault="00E00E1D">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柳州市归国华侨联合会</w:t>
      </w:r>
      <w:r>
        <w:rPr>
          <w:rFonts w:ascii="仿宋_GB2312" w:eastAsia="仿宋_GB2312" w:hint="eastAsia"/>
          <w:b/>
          <w:sz w:val="32"/>
          <w:szCs w:val="32"/>
        </w:rPr>
        <w:t>2020年度部门决算情况说明</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6103CF" w:rsidRDefault="00E00E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6103CF" w:rsidRDefault="00E00E1D">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九、2020年度</w:t>
      </w:r>
      <w:r>
        <w:rPr>
          <w:rFonts w:ascii="仿宋_GB2312" w:eastAsia="仿宋_GB2312" w:hint="eastAsia"/>
          <w:sz w:val="32"/>
          <w:szCs w:val="32"/>
        </w:rPr>
        <w:t>国有资本经营预算财政拨款支出决算情况</w:t>
      </w:r>
    </w:p>
    <w:p w:rsidR="006103CF" w:rsidRDefault="00E00E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6103CF" w:rsidRDefault="00E00E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6103CF" w:rsidRDefault="00E00E1D">
      <w:pPr>
        <w:ind w:firstLine="645"/>
        <w:rPr>
          <w:rFonts w:ascii="仿宋_GB2312" w:eastAsia="仿宋_GB2312"/>
          <w:b/>
          <w:sz w:val="32"/>
          <w:szCs w:val="32"/>
        </w:rPr>
      </w:pPr>
      <w:r>
        <w:rPr>
          <w:rFonts w:ascii="仿宋_GB2312" w:eastAsia="仿宋_GB2312" w:hint="eastAsia"/>
          <w:b/>
          <w:sz w:val="32"/>
          <w:szCs w:val="32"/>
        </w:rPr>
        <w:t>第四部分：名词解释</w:t>
      </w:r>
    </w:p>
    <w:p w:rsidR="006103CF" w:rsidRDefault="00E00E1D">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柳州市归国华侨联合会</w:t>
      </w:r>
      <w:r>
        <w:rPr>
          <w:rFonts w:ascii="仿宋_GB2312" w:eastAsia="仿宋_GB2312" w:hint="eastAsia"/>
          <w:b/>
          <w:sz w:val="32"/>
          <w:szCs w:val="32"/>
        </w:rPr>
        <w:t>概况</w:t>
      </w:r>
    </w:p>
    <w:p w:rsidR="006103CF" w:rsidRDefault="006103CF">
      <w:pPr>
        <w:ind w:firstLine="646"/>
        <w:jc w:val="center"/>
        <w:rPr>
          <w:rFonts w:ascii="仿宋_GB2312" w:eastAsia="仿宋_GB2312"/>
          <w:b/>
          <w:sz w:val="32"/>
          <w:szCs w:val="32"/>
        </w:rPr>
      </w:pPr>
    </w:p>
    <w:p w:rsidR="006103CF" w:rsidRDefault="00E00E1D">
      <w:pPr>
        <w:ind w:firstLine="646"/>
        <w:rPr>
          <w:rFonts w:ascii="仿宋_GB2312" w:eastAsia="仿宋_GB2312"/>
          <w:sz w:val="32"/>
          <w:szCs w:val="32"/>
        </w:rPr>
      </w:pPr>
      <w:r>
        <w:rPr>
          <w:rFonts w:ascii="仿宋_GB2312" w:eastAsia="仿宋_GB2312" w:hint="eastAsia"/>
          <w:sz w:val="32"/>
          <w:szCs w:val="32"/>
        </w:rPr>
        <w:t>一、主要职能</w:t>
      </w:r>
    </w:p>
    <w:p w:rsidR="006103CF" w:rsidRDefault="00E00E1D">
      <w:pPr>
        <w:ind w:firstLine="645"/>
        <w:rPr>
          <w:rFonts w:ascii="仿宋_GB2312" w:eastAsia="仿宋_GB2312"/>
          <w:sz w:val="32"/>
          <w:szCs w:val="32"/>
        </w:rPr>
      </w:pPr>
      <w:r>
        <w:rPr>
          <w:rFonts w:ascii="仿宋_GB2312" w:eastAsia="仿宋_GB2312" w:hint="eastAsia"/>
          <w:sz w:val="32"/>
          <w:szCs w:val="32"/>
        </w:rPr>
        <w:t>柳州市侨联是人民团体之一，履行联系归侨、侨眷；依法维护归侨、侨眷的合法权益；海外联谊；参政议政职能；拓展中华优秀文化传播；支持海外华文教育事业发展。目前，柳州市归国华侨联合会编制10人，在职实有人数9人，下设办公室、经联科。</w:t>
      </w:r>
    </w:p>
    <w:p w:rsidR="006103CF" w:rsidRDefault="006103CF">
      <w:pPr>
        <w:ind w:firstLine="645"/>
        <w:rPr>
          <w:rFonts w:ascii="仿宋_GB2312" w:eastAsia="仿宋_GB2312"/>
          <w:sz w:val="32"/>
          <w:szCs w:val="32"/>
        </w:rPr>
      </w:pPr>
    </w:p>
    <w:p w:rsidR="006103CF" w:rsidRDefault="00E00E1D">
      <w:pPr>
        <w:ind w:firstLine="646"/>
        <w:rPr>
          <w:rFonts w:ascii="仿宋_GB2312" w:eastAsia="仿宋_GB2312"/>
          <w:sz w:val="32"/>
          <w:szCs w:val="32"/>
        </w:rPr>
      </w:pPr>
      <w:r>
        <w:rPr>
          <w:rFonts w:ascii="仿宋_GB2312" w:eastAsia="仿宋_GB2312" w:hint="eastAsia"/>
          <w:sz w:val="32"/>
          <w:szCs w:val="32"/>
        </w:rPr>
        <w:t>二、部门决算单位构成</w:t>
      </w:r>
    </w:p>
    <w:p w:rsidR="006103CF" w:rsidRDefault="006103CF">
      <w:pPr>
        <w:ind w:firstLine="646"/>
        <w:rPr>
          <w:rFonts w:ascii="仿宋_GB2312" w:eastAsia="仿宋_GB2312"/>
          <w:sz w:val="32"/>
          <w:szCs w:val="32"/>
        </w:rPr>
      </w:pPr>
    </w:p>
    <w:p w:rsidR="006103CF" w:rsidRDefault="00E00E1D">
      <w:pPr>
        <w:ind w:firstLine="645"/>
        <w:rPr>
          <w:rFonts w:ascii="仿宋_GB2312" w:eastAsia="仿宋_GB2312"/>
          <w:sz w:val="32"/>
          <w:szCs w:val="32"/>
        </w:rPr>
      </w:pPr>
      <w:r>
        <w:rPr>
          <w:rFonts w:ascii="仿宋_GB2312" w:eastAsia="仿宋_GB2312" w:hint="eastAsia"/>
          <w:sz w:val="32"/>
          <w:szCs w:val="32"/>
        </w:rPr>
        <w:t>2020</w:t>
      </w:r>
      <w:ins w:id="0" w:author="雨林木风" w:date="2018-07-25T09:54:00Z">
        <w:r>
          <w:rPr>
            <w:rFonts w:ascii="仿宋_GB2312" w:eastAsia="仿宋_GB2312" w:hint="eastAsia"/>
            <w:sz w:val="32"/>
            <w:szCs w:val="32"/>
          </w:rPr>
          <w:t>年度，纳入本部门决算汇编范围的独立核算单位共1个，具体如下：</w:t>
        </w:r>
      </w:ins>
    </w:p>
    <w:p w:rsidR="006103CF" w:rsidRDefault="006103CF">
      <w:pPr>
        <w:ind w:firstLine="645"/>
        <w:rPr>
          <w:ins w:id="1" w:author="雨林木风" w:date="2018-07-25T09:54:00Z"/>
          <w:rFonts w:ascii="仿宋_GB2312" w:eastAsia="仿宋_GB2312"/>
          <w:sz w:val="32"/>
          <w:szCs w:val="32"/>
        </w:rPr>
      </w:pPr>
    </w:p>
    <w:tbl>
      <w:tblPr>
        <w:tblW w:w="0" w:type="auto"/>
        <w:jc w:val="center"/>
        <w:tblCellMar>
          <w:left w:w="0" w:type="dxa"/>
          <w:right w:w="0" w:type="dxa"/>
        </w:tblCellMar>
        <w:tblLook w:val="04A0"/>
      </w:tblPr>
      <w:tblGrid>
        <w:gridCol w:w="2610"/>
        <w:gridCol w:w="3060"/>
        <w:gridCol w:w="2835"/>
      </w:tblGrid>
      <w:tr w:rsidR="006103CF">
        <w:trPr>
          <w:jc w:val="center"/>
          <w:ins w:id="2" w:author="雨林木风" w:date="2018-07-25T09:54:00Z"/>
        </w:trPr>
        <w:tc>
          <w:tcPr>
            <w:tcW w:w="2610" w:type="dxa"/>
            <w:tcBorders>
              <w:top w:val="single" w:sz="8" w:space="0" w:color="000000"/>
              <w:left w:val="single" w:sz="8" w:space="0" w:color="000000"/>
              <w:bottom w:val="single" w:sz="8" w:space="0" w:color="000000"/>
              <w:right w:val="single" w:sz="8" w:space="0" w:color="000000"/>
            </w:tcBorders>
            <w:vAlign w:val="center"/>
          </w:tcPr>
          <w:p w:rsidR="006103CF" w:rsidRDefault="00E00E1D">
            <w:pPr>
              <w:ind w:firstLine="645"/>
              <w:rPr>
                <w:ins w:id="3" w:author="雨林木风" w:date="2018-07-25T09:54:00Z"/>
                <w:rFonts w:ascii="仿宋_GB2312" w:eastAsia="仿宋_GB2312"/>
                <w:sz w:val="32"/>
                <w:szCs w:val="32"/>
              </w:rPr>
            </w:pPr>
            <w:ins w:id="4" w:author="雨林木风" w:date="2018-07-25T09:54:00Z">
              <w:r>
                <w:rPr>
                  <w:rFonts w:ascii="仿宋_GB2312" w:eastAsia="仿宋_GB2312" w:hint="eastAsia"/>
                  <w:sz w:val="32"/>
                  <w:szCs w:val="32"/>
                </w:rPr>
                <w:t>单位名称</w:t>
              </w:r>
            </w:ins>
          </w:p>
        </w:tc>
        <w:tc>
          <w:tcPr>
            <w:tcW w:w="3060" w:type="dxa"/>
            <w:tcBorders>
              <w:top w:val="single" w:sz="8" w:space="0" w:color="000000"/>
              <w:left w:val="single" w:sz="8" w:space="0" w:color="000000"/>
              <w:bottom w:val="single" w:sz="8" w:space="0" w:color="000000"/>
              <w:right w:val="single" w:sz="8" w:space="0" w:color="000000"/>
            </w:tcBorders>
          </w:tcPr>
          <w:p w:rsidR="006103CF" w:rsidRDefault="00E00E1D">
            <w:pPr>
              <w:jc w:val="center"/>
              <w:rPr>
                <w:ins w:id="5" w:author="雨林木风" w:date="2018-07-25T09:54:00Z"/>
                <w:rFonts w:ascii="仿宋_GB2312" w:eastAsia="仿宋_GB2312"/>
                <w:sz w:val="32"/>
                <w:szCs w:val="32"/>
              </w:rPr>
            </w:pPr>
            <w:ins w:id="6" w:author="雨林木风" w:date="2018-07-25T09:54:00Z">
              <w:r>
                <w:rPr>
                  <w:rFonts w:ascii="仿宋_GB2312" w:eastAsia="仿宋_GB2312" w:hint="eastAsia"/>
                  <w:sz w:val="32"/>
                  <w:szCs w:val="32"/>
                </w:rPr>
                <w:t>单位基本性质</w:t>
              </w:r>
            </w:ins>
          </w:p>
          <w:p w:rsidR="006103CF" w:rsidRDefault="00E00E1D">
            <w:pPr>
              <w:jc w:val="center"/>
              <w:rPr>
                <w:ins w:id="7" w:author="雨林木风" w:date="2018-07-25T09:54:00Z"/>
                <w:rFonts w:ascii="仿宋_GB2312" w:eastAsia="仿宋_GB2312"/>
                <w:sz w:val="32"/>
                <w:szCs w:val="32"/>
              </w:rPr>
            </w:pPr>
            <w:ins w:id="8" w:author="雨林木风" w:date="2018-07-25T09:54:00Z">
              <w:r>
                <w:rPr>
                  <w:rFonts w:ascii="仿宋_GB2312" w:eastAsia="仿宋_GB2312" w:hint="eastAsia"/>
                  <w:sz w:val="32"/>
                  <w:szCs w:val="32"/>
                </w:rPr>
                <w:t>（执行会计制度）</w:t>
              </w:r>
            </w:ins>
          </w:p>
        </w:tc>
        <w:tc>
          <w:tcPr>
            <w:tcW w:w="2835" w:type="dxa"/>
            <w:tcBorders>
              <w:top w:val="single" w:sz="8" w:space="0" w:color="000000"/>
              <w:left w:val="single" w:sz="8" w:space="0" w:color="000000"/>
              <w:bottom w:val="single" w:sz="8" w:space="0" w:color="000000"/>
              <w:right w:val="single" w:sz="8" w:space="0" w:color="000000"/>
            </w:tcBorders>
            <w:vAlign w:val="center"/>
          </w:tcPr>
          <w:p w:rsidR="006103CF" w:rsidRDefault="00E00E1D">
            <w:pPr>
              <w:jc w:val="center"/>
              <w:rPr>
                <w:ins w:id="9" w:author="雨林木风" w:date="2018-07-25T09:54:00Z"/>
                <w:rFonts w:ascii="仿宋_GB2312" w:eastAsia="仿宋_GB2312"/>
                <w:sz w:val="32"/>
                <w:szCs w:val="32"/>
              </w:rPr>
            </w:pPr>
            <w:ins w:id="10" w:author="雨林木风" w:date="2018-07-25T09:54:00Z">
              <w:r>
                <w:rPr>
                  <w:rFonts w:ascii="仿宋_GB2312" w:eastAsia="仿宋_GB2312" w:hint="eastAsia"/>
                  <w:sz w:val="32"/>
                  <w:szCs w:val="32"/>
                </w:rPr>
                <w:t>单位预算级次</w:t>
              </w:r>
            </w:ins>
          </w:p>
        </w:tc>
      </w:tr>
      <w:tr w:rsidR="006103CF">
        <w:trPr>
          <w:jc w:val="center"/>
          <w:ins w:id="11" w:author="雨林木风" w:date="2018-07-25T09:54:00Z"/>
        </w:trPr>
        <w:tc>
          <w:tcPr>
            <w:tcW w:w="2610" w:type="dxa"/>
            <w:tcBorders>
              <w:top w:val="single" w:sz="8" w:space="0" w:color="000000"/>
              <w:left w:val="single" w:sz="8" w:space="0" w:color="000000"/>
              <w:bottom w:val="single" w:sz="8" w:space="0" w:color="000000"/>
              <w:right w:val="single" w:sz="8" w:space="0" w:color="000000"/>
            </w:tcBorders>
          </w:tcPr>
          <w:p w:rsidR="006103CF" w:rsidRDefault="00E00E1D">
            <w:pPr>
              <w:jc w:val="center"/>
              <w:rPr>
                <w:ins w:id="12" w:author="雨林木风" w:date="2018-07-25T09:54:00Z"/>
                <w:rFonts w:ascii="仿宋_GB2312" w:eastAsia="仿宋_GB2312"/>
                <w:sz w:val="32"/>
                <w:szCs w:val="32"/>
              </w:rPr>
            </w:pPr>
            <w:ins w:id="13" w:author="雨林木风" w:date="2018-07-25T09:54:00Z">
              <w:r>
                <w:rPr>
                  <w:rFonts w:ascii="仿宋_GB2312" w:eastAsia="仿宋_GB2312" w:hint="eastAsia"/>
                  <w:sz w:val="32"/>
                  <w:szCs w:val="32"/>
                </w:rPr>
                <w:t>柳州市归国华侨联合会</w:t>
              </w:r>
            </w:ins>
          </w:p>
        </w:tc>
        <w:tc>
          <w:tcPr>
            <w:tcW w:w="3060" w:type="dxa"/>
            <w:tcBorders>
              <w:top w:val="single" w:sz="8" w:space="0" w:color="000000"/>
              <w:left w:val="single" w:sz="8" w:space="0" w:color="000000"/>
              <w:bottom w:val="single" w:sz="8" w:space="0" w:color="000000"/>
              <w:right w:val="single" w:sz="8" w:space="0" w:color="000000"/>
            </w:tcBorders>
            <w:vAlign w:val="center"/>
          </w:tcPr>
          <w:p w:rsidR="006103CF" w:rsidRDefault="00E00E1D">
            <w:pPr>
              <w:jc w:val="center"/>
              <w:rPr>
                <w:ins w:id="14" w:author="雨林木风" w:date="2018-07-25T09:54:00Z"/>
                <w:rFonts w:ascii="仿宋_GB2312" w:eastAsia="仿宋_GB2312"/>
                <w:sz w:val="32"/>
                <w:szCs w:val="32"/>
              </w:rPr>
            </w:pPr>
            <w:ins w:id="15" w:author="雨林木风" w:date="2018-07-25T09:54:00Z">
              <w:r>
                <w:rPr>
                  <w:rFonts w:ascii="仿宋_GB2312" w:eastAsia="仿宋_GB2312" w:hint="eastAsia"/>
                  <w:sz w:val="32"/>
                  <w:szCs w:val="32"/>
                </w:rPr>
                <w:t>参公事业单位</w:t>
              </w:r>
            </w:ins>
          </w:p>
        </w:tc>
        <w:tc>
          <w:tcPr>
            <w:tcW w:w="2835" w:type="dxa"/>
            <w:tcBorders>
              <w:top w:val="single" w:sz="8" w:space="0" w:color="000000"/>
              <w:left w:val="single" w:sz="8" w:space="0" w:color="000000"/>
              <w:bottom w:val="single" w:sz="8" w:space="0" w:color="000000"/>
              <w:right w:val="single" w:sz="8" w:space="0" w:color="000000"/>
            </w:tcBorders>
            <w:vAlign w:val="center"/>
          </w:tcPr>
          <w:p w:rsidR="006103CF" w:rsidRDefault="00E00E1D">
            <w:pPr>
              <w:jc w:val="center"/>
              <w:rPr>
                <w:ins w:id="16" w:author="雨林木风" w:date="2018-07-25T09:54:00Z"/>
                <w:rFonts w:ascii="仿宋_GB2312" w:eastAsia="仿宋_GB2312"/>
                <w:sz w:val="32"/>
                <w:szCs w:val="32"/>
              </w:rPr>
            </w:pPr>
            <w:ins w:id="17" w:author="雨林木风" w:date="2018-07-25T09:54:00Z">
              <w:r>
                <w:rPr>
                  <w:rFonts w:ascii="仿宋_GB2312" w:eastAsia="仿宋_GB2312" w:hint="eastAsia"/>
                  <w:sz w:val="32"/>
                  <w:szCs w:val="32"/>
                </w:rPr>
                <w:t>一级预算单位</w:t>
              </w:r>
            </w:ins>
          </w:p>
        </w:tc>
      </w:tr>
    </w:tbl>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lastRenderedPageBreak/>
        <w:t>本年度机构和人员如下表：</w:t>
      </w:r>
    </w:p>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right"/>
        <w:rPr>
          <w:rFonts w:ascii="仿宋_GB2312" w:eastAsia="仿宋_GB2312"/>
          <w:kern w:val="2"/>
          <w:sz w:val="32"/>
          <w:szCs w:val="32"/>
          <w:lang w:val="en-US"/>
        </w:rPr>
      </w:pPr>
      <w:r>
        <w:rPr>
          <w:rFonts w:ascii="仿宋_GB2312" w:eastAsia="仿宋_GB2312" w:hint="eastAsia"/>
          <w:kern w:val="2"/>
          <w:sz w:val="32"/>
          <w:szCs w:val="32"/>
          <w:lang w:val="en-US"/>
        </w:rPr>
        <w:t xml:space="preserve">                                         单位：人</w:t>
      </w:r>
    </w:p>
    <w:tbl>
      <w:tblPr>
        <w:tblW w:w="0" w:type="auto"/>
        <w:tblInd w:w="20" w:type="dxa"/>
        <w:tblBorders>
          <w:top w:val="single" w:sz="4" w:space="0" w:color="auto"/>
          <w:left w:val="single" w:sz="4" w:space="0" w:color="auto"/>
          <w:right w:val="single" w:sz="4" w:space="0" w:color="auto"/>
          <w:insideV w:val="single" w:sz="4" w:space="0" w:color="auto"/>
        </w:tblBorders>
        <w:tblLayout w:type="fixed"/>
        <w:tblCellMar>
          <w:top w:w="20" w:type="dxa"/>
          <w:left w:w="20" w:type="dxa"/>
          <w:right w:w="20" w:type="dxa"/>
        </w:tblCellMar>
        <w:tblLook w:val="04A0"/>
      </w:tblPr>
      <w:tblGrid>
        <w:gridCol w:w="2977"/>
        <w:gridCol w:w="567"/>
        <w:gridCol w:w="851"/>
        <w:gridCol w:w="992"/>
        <w:gridCol w:w="1134"/>
        <w:gridCol w:w="1276"/>
        <w:gridCol w:w="989"/>
      </w:tblGrid>
      <w:tr w:rsidR="006103CF">
        <w:trPr>
          <w:cantSplit/>
          <w:trHeight w:val="735"/>
        </w:trPr>
        <w:tc>
          <w:tcPr>
            <w:tcW w:w="2977" w:type="dxa"/>
            <w:tcBorders>
              <w:top w:val="single" w:sz="4" w:space="0" w:color="auto"/>
              <w:left w:val="single" w:sz="4" w:space="0" w:color="auto"/>
              <w:bottom w:val="nil"/>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项    目</w:t>
            </w:r>
          </w:p>
        </w:tc>
        <w:tc>
          <w:tcPr>
            <w:tcW w:w="567" w:type="dxa"/>
            <w:tcBorders>
              <w:top w:val="single" w:sz="4" w:space="0" w:color="auto"/>
              <w:left w:val="single" w:sz="4" w:space="0" w:color="auto"/>
              <w:bottom w:val="nil"/>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合计</w:t>
            </w:r>
          </w:p>
        </w:tc>
        <w:tc>
          <w:tcPr>
            <w:tcW w:w="851" w:type="dxa"/>
            <w:tcBorders>
              <w:top w:val="single" w:sz="4" w:space="0" w:color="auto"/>
              <w:left w:val="single" w:sz="4" w:space="0" w:color="auto"/>
              <w:bottom w:val="nil"/>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参公事业单位</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0" w:type="dxa"/>
              <w:right w:w="0" w:type="dxa"/>
            </w:tcMar>
          </w:tcPr>
          <w:tbl>
            <w:tblPr>
              <w:tblW w:w="2410" w:type="dxa"/>
              <w:tblBorders>
                <w:top w:val="single" w:sz="4" w:space="0" w:color="auto"/>
                <w:bottom w:val="single" w:sz="4" w:space="0" w:color="auto"/>
                <w:right w:val="single" w:sz="4" w:space="0" w:color="auto"/>
              </w:tblBorders>
              <w:tblLayout w:type="fixed"/>
              <w:tblCellMar>
                <w:top w:w="20" w:type="dxa"/>
                <w:left w:w="20" w:type="dxa"/>
                <w:right w:w="20" w:type="dxa"/>
              </w:tblCellMar>
              <w:tblLook w:val="04A0"/>
            </w:tblPr>
            <w:tblGrid>
              <w:gridCol w:w="992"/>
              <w:gridCol w:w="1418"/>
            </w:tblGrid>
            <w:tr w:rsidR="006103CF">
              <w:trPr>
                <w:cantSplit/>
                <w:trHeight w:val="735"/>
              </w:trPr>
              <w:tc>
                <w:tcPr>
                  <w:tcW w:w="2410" w:type="dxa"/>
                  <w:gridSpan w:val="2"/>
                  <w:tcBorders>
                    <w:top w:val="single" w:sz="4" w:space="0" w:color="auto"/>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财政拨款</w:t>
                  </w:r>
                </w:p>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事业单位</w:t>
                  </w:r>
                </w:p>
              </w:tc>
            </w:tr>
            <w:tr w:rsidR="006103CF">
              <w:tblPrEx>
                <w:tblBorders>
                  <w:bottom w:val="none" w:sz="0" w:space="0" w:color="auto"/>
                  <w:insideV w:val="single" w:sz="4" w:space="0" w:color="auto"/>
                </w:tblBorders>
              </w:tblPrEx>
              <w:trPr>
                <w:cantSplit/>
                <w:trHeight w:val="1111"/>
              </w:trPr>
              <w:tc>
                <w:tcPr>
                  <w:tcW w:w="992" w:type="dxa"/>
                  <w:tcBorders>
                    <w:top w:val="single" w:sz="4" w:space="0" w:color="auto"/>
                    <w:left w:val="nil"/>
                    <w:bottom w:val="nil"/>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参公</w:t>
                  </w:r>
                </w:p>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管理</w:t>
                  </w:r>
                </w:p>
              </w:tc>
              <w:tc>
                <w:tcPr>
                  <w:tcW w:w="1418" w:type="dxa"/>
                  <w:tcBorders>
                    <w:top w:val="single" w:sz="4" w:space="0" w:color="auto"/>
                    <w:left w:val="nil"/>
                    <w:bottom w:val="nil"/>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其他</w:t>
                  </w:r>
                </w:p>
              </w:tc>
            </w:tr>
          </w:tbl>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财政补助事业单位</w:t>
            </w:r>
          </w:p>
        </w:tc>
        <w:tc>
          <w:tcPr>
            <w:tcW w:w="989" w:type="dxa"/>
            <w:tcBorders>
              <w:top w:val="single" w:sz="4" w:space="0" w:color="auto"/>
              <w:left w:val="single" w:sz="4" w:space="0" w:color="auto"/>
              <w:bottom w:val="nil"/>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自收自支事业单位</w:t>
            </w:r>
          </w:p>
        </w:tc>
      </w:tr>
      <w:tr w:rsidR="006103CF">
        <w:tblPrEx>
          <w:tblBorders>
            <w:bottom w:val="single" w:sz="4" w:space="0" w:color="auto"/>
            <w:insideH w:val="single" w:sz="4" w:space="0" w:color="auto"/>
          </w:tblBorders>
        </w:tblPrEx>
        <w:trPr>
          <w:trHeight w:val="227"/>
        </w:trPr>
        <w:tc>
          <w:tcPr>
            <w:tcW w:w="2977" w:type="dxa"/>
            <w:tcBorders>
              <w:top w:val="single" w:sz="4" w:space="0" w:color="auto"/>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编制数</w:t>
            </w:r>
          </w:p>
        </w:tc>
        <w:tc>
          <w:tcPr>
            <w:tcW w:w="567" w:type="dxa"/>
            <w:tcBorders>
              <w:top w:val="single" w:sz="4" w:space="0" w:color="auto"/>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10</w:t>
            </w:r>
          </w:p>
        </w:tc>
        <w:tc>
          <w:tcPr>
            <w:tcW w:w="851" w:type="dxa"/>
            <w:tcBorders>
              <w:top w:val="single" w:sz="4" w:space="0" w:color="auto"/>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10</w:t>
            </w:r>
          </w:p>
        </w:tc>
        <w:tc>
          <w:tcPr>
            <w:tcW w:w="992" w:type="dxa"/>
            <w:tcBorders>
              <w:top w:val="single" w:sz="4" w:space="0" w:color="auto"/>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10</w:t>
            </w:r>
          </w:p>
        </w:tc>
        <w:tc>
          <w:tcPr>
            <w:tcW w:w="1134"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single" w:sz="4" w:space="0" w:color="auto"/>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single" w:sz="4" w:space="0" w:color="auto"/>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实有人数</w:t>
            </w:r>
          </w:p>
        </w:tc>
        <w:tc>
          <w:tcPr>
            <w:tcW w:w="567" w:type="dxa"/>
            <w:tcBorders>
              <w:top w:val="single" w:sz="4" w:space="0" w:color="auto"/>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851" w:type="dxa"/>
            <w:tcBorders>
              <w:top w:val="single" w:sz="4" w:space="0" w:color="auto"/>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992" w:type="dxa"/>
            <w:tcBorders>
              <w:top w:val="single" w:sz="4" w:space="0" w:color="auto"/>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1134"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在职人数</w:t>
            </w:r>
          </w:p>
        </w:tc>
        <w:tc>
          <w:tcPr>
            <w:tcW w:w="567"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851"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992"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eastAsia="仿宋_GB2312"/>
                <w:kern w:val="2"/>
                <w:sz w:val="32"/>
                <w:szCs w:val="32"/>
                <w:lang w:val="en-US"/>
              </w:rPr>
            </w:pPr>
            <w:r>
              <w:rPr>
                <w:rFonts w:ascii="仿宋_GB2312" w:eastAsia="仿宋_GB2312" w:hint="eastAsia"/>
                <w:kern w:val="2"/>
                <w:sz w:val="32"/>
                <w:szCs w:val="32"/>
                <w:lang w:val="en-US"/>
              </w:rPr>
              <w:t>其中：在岗在编人数</w:t>
            </w:r>
          </w:p>
        </w:tc>
        <w:tc>
          <w:tcPr>
            <w:tcW w:w="567"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851"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992"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9</w:t>
            </w: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 xml:space="preserve">  在岗超编人数</w:t>
            </w:r>
          </w:p>
        </w:tc>
        <w:tc>
          <w:tcPr>
            <w:tcW w:w="567"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离退休人数</w:t>
            </w:r>
          </w:p>
        </w:tc>
        <w:tc>
          <w:tcPr>
            <w:tcW w:w="567"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7</w:t>
            </w:r>
          </w:p>
        </w:tc>
        <w:tc>
          <w:tcPr>
            <w:tcW w:w="851"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7</w:t>
            </w:r>
          </w:p>
        </w:tc>
        <w:tc>
          <w:tcPr>
            <w:tcW w:w="992"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7</w:t>
            </w: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single" w:sz="4" w:space="0" w:color="auto"/>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其中：离休人数</w:t>
            </w:r>
          </w:p>
        </w:tc>
        <w:tc>
          <w:tcPr>
            <w:tcW w:w="567"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sz="4" w:space="0" w:color="auto"/>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ascii="仿宋_GB2312" w:eastAsia="仿宋_GB2312" w:hint="eastAsia"/>
                <w:kern w:val="2"/>
                <w:sz w:val="32"/>
                <w:szCs w:val="32"/>
                <w:lang w:val="en-US"/>
              </w:rPr>
              <w:t xml:space="preserve">     退休人数</w:t>
            </w:r>
          </w:p>
        </w:tc>
        <w:tc>
          <w:tcPr>
            <w:tcW w:w="567"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7</w:t>
            </w:r>
          </w:p>
        </w:tc>
        <w:tc>
          <w:tcPr>
            <w:tcW w:w="851"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7</w:t>
            </w:r>
          </w:p>
        </w:tc>
        <w:tc>
          <w:tcPr>
            <w:tcW w:w="992" w:type="dxa"/>
            <w:tcBorders>
              <w:top w:val="nil"/>
              <w:left w:val="nil"/>
              <w:bottom w:val="single" w:sz="4" w:space="0" w:color="auto"/>
              <w:right w:val="single" w:sz="4" w:space="0" w:color="auto"/>
            </w:tcBorders>
            <w:vAlign w:val="center"/>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ascii="仿宋_GB2312" w:eastAsia="仿宋_GB2312" w:hint="eastAsia"/>
                <w:kern w:val="2"/>
                <w:sz w:val="32"/>
                <w:szCs w:val="32"/>
                <w:lang w:val="en-US"/>
              </w:rPr>
              <w:t>7</w:t>
            </w: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Chars="400" w:firstLine="1280"/>
              <w:rPr>
                <w:rFonts w:ascii="仿宋_GB2312" w:eastAsia="仿宋_GB2312"/>
                <w:kern w:val="2"/>
                <w:sz w:val="32"/>
                <w:szCs w:val="32"/>
                <w:lang w:val="en-US"/>
              </w:rPr>
            </w:pPr>
            <w:r>
              <w:rPr>
                <w:rFonts w:ascii="仿宋_GB2312" w:eastAsia="仿宋_GB2312" w:hint="eastAsia"/>
                <w:kern w:val="2"/>
                <w:sz w:val="32"/>
                <w:szCs w:val="32"/>
                <w:lang w:val="en-US"/>
              </w:rPr>
              <w:t>遗属</w:t>
            </w:r>
          </w:p>
        </w:tc>
        <w:tc>
          <w:tcPr>
            <w:tcW w:w="567"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rsidR="006103CF">
        <w:tblPrEx>
          <w:tblBorders>
            <w:bottom w:val="single" w:sz="4" w:space="0" w:color="auto"/>
            <w:insideH w:val="single" w:sz="4" w:space="0" w:color="auto"/>
          </w:tblBorders>
        </w:tblPrEx>
        <w:trPr>
          <w:trHeight w:val="227"/>
        </w:trPr>
        <w:tc>
          <w:tcPr>
            <w:tcW w:w="2977" w:type="dxa"/>
            <w:tcBorders>
              <w:top w:val="nil"/>
              <w:left w:val="single" w:sz="4" w:space="0" w:color="auto"/>
              <w:bottom w:val="single" w:sz="4" w:space="0" w:color="auto"/>
              <w:right w:val="single" w:sz="4" w:space="0" w:color="auto"/>
            </w:tcBorders>
          </w:tcPr>
          <w:p w:rsidR="006103CF" w:rsidRDefault="00E00E1D">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eastAsia="仿宋_GB2312"/>
                <w:kern w:val="2"/>
                <w:sz w:val="32"/>
                <w:szCs w:val="32"/>
                <w:lang w:val="en-US"/>
              </w:rPr>
            </w:pPr>
            <w:r>
              <w:rPr>
                <w:rFonts w:ascii="仿宋_GB2312" w:eastAsia="仿宋_GB2312" w:hint="eastAsia"/>
                <w:kern w:val="2"/>
                <w:sz w:val="32"/>
                <w:szCs w:val="32"/>
                <w:lang w:val="en-US"/>
              </w:rPr>
              <w:t>编外长期聘用人员</w:t>
            </w:r>
          </w:p>
        </w:tc>
        <w:tc>
          <w:tcPr>
            <w:tcW w:w="567"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sz="4" w:space="0" w:color="auto"/>
              <w:bottom w:val="single" w:sz="4" w:space="0" w:color="auto"/>
              <w:right w:val="single" w:sz="4" w:space="0" w:color="auto"/>
            </w:tcBorders>
            <w:vAlign w:val="center"/>
          </w:tcPr>
          <w:p w:rsidR="006103CF" w:rsidRDefault="006103C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bl>
    <w:p w:rsidR="006103CF" w:rsidRDefault="006103CF"/>
    <w:p w:rsidR="006103CF" w:rsidRDefault="00E00E1D">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柳州市归国华侨联合会</w:t>
      </w:r>
      <w:r>
        <w:rPr>
          <w:rFonts w:ascii="仿宋_GB2312" w:eastAsia="仿宋_GB2312" w:hint="eastAsia"/>
          <w:b/>
          <w:sz w:val="32"/>
          <w:szCs w:val="32"/>
        </w:rPr>
        <w:t>2020年部门决算报表</w:t>
      </w:r>
    </w:p>
    <w:p w:rsidR="006103CF" w:rsidRDefault="00E00E1D">
      <w:pPr>
        <w:ind w:firstLineChars="200" w:firstLine="640"/>
        <w:rPr>
          <w:rFonts w:ascii="仿宋_GB2312" w:eastAsia="仿宋_GB2312" w:hAnsi="黑体"/>
          <w:b/>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6103CF" w:rsidRDefault="006103CF">
      <w:pPr>
        <w:ind w:firstLineChars="200" w:firstLine="643"/>
        <w:rPr>
          <w:rFonts w:ascii="仿宋_GB2312" w:eastAsia="仿宋_GB2312" w:hAnsi="黑体"/>
          <w:b/>
          <w:sz w:val="32"/>
          <w:szCs w:val="32"/>
        </w:rPr>
      </w:pPr>
    </w:p>
    <w:p w:rsidR="006103CF" w:rsidRDefault="006103CF">
      <w:pPr>
        <w:ind w:firstLineChars="200" w:firstLine="640"/>
        <w:rPr>
          <w:rFonts w:ascii="仿宋_GB2312" w:eastAsia="仿宋_GB2312" w:hAnsi="黑体"/>
          <w:sz w:val="32"/>
          <w:szCs w:val="32"/>
        </w:rPr>
      </w:pPr>
    </w:p>
    <w:tbl>
      <w:tblPr>
        <w:tblW w:w="8720" w:type="dxa"/>
        <w:jc w:val="center"/>
        <w:tblLayout w:type="fixed"/>
        <w:tblLook w:val="04A0"/>
      </w:tblPr>
      <w:tblGrid>
        <w:gridCol w:w="2895"/>
        <w:gridCol w:w="1085"/>
        <w:gridCol w:w="3123"/>
        <w:gridCol w:w="1552"/>
        <w:gridCol w:w="65"/>
      </w:tblGrid>
      <w:tr w:rsidR="006103CF">
        <w:trPr>
          <w:gridAfter w:val="1"/>
          <w:wAfter w:w="65" w:type="dxa"/>
          <w:trHeight w:val="570"/>
          <w:jc w:val="center"/>
        </w:trPr>
        <w:tc>
          <w:tcPr>
            <w:tcW w:w="8655" w:type="dxa"/>
            <w:gridSpan w:val="4"/>
            <w:tcBorders>
              <w:top w:val="nil"/>
              <w:left w:val="nil"/>
              <w:bottom w:val="nil"/>
              <w:right w:val="nil"/>
            </w:tcBorders>
            <w:vAlign w:val="bottom"/>
          </w:tcPr>
          <w:p w:rsidR="006103CF" w:rsidRDefault="00E00E1D">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表一：收入支出决算总表</w:t>
            </w:r>
          </w:p>
          <w:p w:rsidR="006103CF" w:rsidRDefault="00E00E1D">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6103CF">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103CF" w:rsidRDefault="00E00E1D">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237.69</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166.97</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三、国防支出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四、公共安全支出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五、教育支出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34.13</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九、卫生健康支出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18.02</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13.57</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103CF" w:rsidRDefault="006103CF">
            <w:pPr>
              <w:widowControl/>
              <w:jc w:val="right"/>
              <w:rPr>
                <w:rFonts w:ascii="宋体" w:hAnsi="宋体" w:cs="宋体"/>
                <w:color w:val="000000"/>
                <w:kern w:val="0"/>
                <w:sz w:val="22"/>
                <w:szCs w:val="22"/>
              </w:rPr>
            </w:pP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237.69</w:t>
            </w:r>
          </w:p>
        </w:tc>
        <w:tc>
          <w:tcPr>
            <w:tcW w:w="3123"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232.69</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6103CF" w:rsidRDefault="006103CF">
            <w:pPr>
              <w:widowControl/>
              <w:jc w:val="right"/>
              <w:rPr>
                <w:rFonts w:ascii="宋体" w:hAnsi="宋体" w:cs="宋体"/>
                <w:color w:val="000000"/>
                <w:kern w:val="0"/>
                <w:sz w:val="22"/>
                <w:szCs w:val="22"/>
              </w:rPr>
            </w:pP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1.54</w:t>
            </w:r>
          </w:p>
        </w:tc>
        <w:tc>
          <w:tcPr>
            <w:tcW w:w="312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6.54</w:t>
            </w:r>
          </w:p>
        </w:tc>
      </w:tr>
      <w:tr w:rsidR="006103CF">
        <w:trPr>
          <w:trHeight w:val="262"/>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103CF">
        <w:trPr>
          <w:trHeight w:val="270"/>
          <w:jc w:val="center"/>
        </w:trPr>
        <w:tc>
          <w:tcPr>
            <w:tcW w:w="2895"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239.23</w:t>
            </w:r>
          </w:p>
        </w:tc>
        <w:tc>
          <w:tcPr>
            <w:tcW w:w="3123"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6103CF" w:rsidRDefault="00E00E1D">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239.23</w:t>
            </w:r>
          </w:p>
        </w:tc>
      </w:tr>
    </w:tbl>
    <w:p w:rsidR="006103CF" w:rsidRDefault="00E00E1D">
      <w:pPr>
        <w:sectPr w:rsidR="006103CF">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6103CF" w:rsidRDefault="00E00E1D">
      <w:pPr>
        <w:jc w:val="center"/>
      </w:pPr>
      <w:r>
        <w:rPr>
          <w:rFonts w:ascii="方正小标宋简体" w:eastAsia="方正小标宋简体" w:hAnsi="宋体" w:cs="宋体" w:hint="eastAsia"/>
          <w:kern w:val="0"/>
          <w:sz w:val="36"/>
          <w:szCs w:val="36"/>
        </w:rPr>
        <w:lastRenderedPageBreak/>
        <w:t>表二：收入决算表</w:t>
      </w:r>
    </w:p>
    <w:p w:rsidR="006103CF" w:rsidRDefault="00E00E1D">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tblPr>
      <w:tblGrid>
        <w:gridCol w:w="1367"/>
        <w:gridCol w:w="3544"/>
        <w:gridCol w:w="992"/>
        <w:gridCol w:w="1134"/>
        <w:gridCol w:w="943"/>
        <w:gridCol w:w="1540"/>
        <w:gridCol w:w="1540"/>
        <w:gridCol w:w="1540"/>
        <w:gridCol w:w="1540"/>
      </w:tblGrid>
      <w:tr w:rsidR="006103CF">
        <w:trPr>
          <w:trHeight w:val="288"/>
          <w:jc w:val="center"/>
        </w:trPr>
        <w:tc>
          <w:tcPr>
            <w:tcW w:w="4911" w:type="dxa"/>
            <w:gridSpan w:val="2"/>
            <w:tcBorders>
              <w:top w:val="single" w:sz="4" w:space="0" w:color="auto"/>
              <w:left w:val="single" w:sz="4" w:space="0" w:color="auto"/>
              <w:bottom w:val="single" w:sz="4" w:space="0" w:color="auto"/>
              <w:right w:val="single" w:sz="4" w:space="0" w:color="000000"/>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6103CF" w:rsidRDefault="006103CF">
            <w:pPr>
              <w:widowControl/>
              <w:jc w:val="center"/>
              <w:rPr>
                <w:rFonts w:ascii="宋体" w:hAnsi="宋体" w:cs="Arial"/>
                <w:kern w:val="0"/>
                <w:sz w:val="22"/>
                <w:szCs w:val="22"/>
              </w:rPr>
            </w:pPr>
          </w:p>
          <w:p w:rsidR="006103CF" w:rsidRDefault="00E00E1D">
            <w:pPr>
              <w:widowControl/>
              <w:jc w:val="center"/>
              <w:rPr>
                <w:rFonts w:ascii="宋体" w:hAnsi="宋体" w:cs="Arial"/>
                <w:kern w:val="0"/>
                <w:sz w:val="22"/>
                <w:szCs w:val="22"/>
              </w:rPr>
            </w:pPr>
            <w:r>
              <w:rPr>
                <w:rFonts w:ascii="宋体" w:hAnsi="宋体" w:cs="Arial" w:hint="eastAsia"/>
                <w:kern w:val="0"/>
                <w:sz w:val="22"/>
                <w:szCs w:val="22"/>
              </w:rPr>
              <w:t>事业收入</w:t>
            </w:r>
          </w:p>
          <w:p w:rsidR="006103CF" w:rsidRDefault="006103CF">
            <w:pPr>
              <w:widowControl/>
              <w:jc w:val="left"/>
              <w:rPr>
                <w:rFonts w:ascii="宋体" w:hAnsi="宋体"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6103CF">
        <w:trPr>
          <w:trHeight w:val="288"/>
          <w:jc w:val="center"/>
        </w:trPr>
        <w:tc>
          <w:tcPr>
            <w:tcW w:w="1367"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3544"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992"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r>
      <w:tr w:rsidR="006103CF">
        <w:trPr>
          <w:trHeight w:val="288"/>
          <w:jc w:val="center"/>
        </w:trPr>
        <w:tc>
          <w:tcPr>
            <w:tcW w:w="4911" w:type="dxa"/>
            <w:gridSpan w:val="2"/>
            <w:tcBorders>
              <w:top w:val="single" w:sz="4" w:space="0" w:color="auto"/>
              <w:left w:val="single" w:sz="4" w:space="0" w:color="auto"/>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99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134"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943"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6103CF" w:rsidRDefault="00E00E1D">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6103CF" w:rsidRDefault="00E00E1D">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6103CF">
        <w:trPr>
          <w:trHeight w:val="288"/>
          <w:jc w:val="center"/>
        </w:trPr>
        <w:tc>
          <w:tcPr>
            <w:tcW w:w="4911" w:type="dxa"/>
            <w:gridSpan w:val="2"/>
            <w:tcBorders>
              <w:top w:val="single" w:sz="4" w:space="0" w:color="auto"/>
              <w:left w:val="single" w:sz="4" w:space="0" w:color="auto"/>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992" w:type="dxa"/>
            <w:tcBorders>
              <w:top w:val="nil"/>
              <w:left w:val="nil"/>
              <w:bottom w:val="single" w:sz="4" w:space="0" w:color="auto"/>
              <w:right w:val="single" w:sz="4" w:space="0" w:color="auto"/>
            </w:tcBorders>
          </w:tcPr>
          <w:p w:rsidR="006103CF" w:rsidRDefault="00E00E1D">
            <w:pPr>
              <w:widowControl/>
              <w:jc w:val="right"/>
              <w:textAlignment w:val="center"/>
              <w:rPr>
                <w:rFonts w:ascii="宋体" w:hAnsi="宋体" w:cs="宋体"/>
                <w:color w:val="000000"/>
                <w:kern w:val="0"/>
                <w:sz w:val="24"/>
              </w:rPr>
            </w:pPr>
            <w:r>
              <w:rPr>
                <w:rFonts w:ascii="宋体" w:hAnsi="宋体" w:cs="宋体" w:hint="eastAsia"/>
                <w:color w:val="000000"/>
                <w:kern w:val="0"/>
                <w:sz w:val="24"/>
              </w:rPr>
              <w:t>237.69</w:t>
            </w:r>
          </w:p>
        </w:tc>
        <w:tc>
          <w:tcPr>
            <w:tcW w:w="1134" w:type="dxa"/>
            <w:tcBorders>
              <w:top w:val="nil"/>
              <w:left w:val="nil"/>
              <w:bottom w:val="single" w:sz="4" w:space="0" w:color="auto"/>
              <w:right w:val="single" w:sz="4" w:space="0" w:color="auto"/>
            </w:tcBorders>
          </w:tcPr>
          <w:p w:rsidR="006103CF" w:rsidRDefault="00E00E1D">
            <w:pPr>
              <w:widowControl/>
              <w:jc w:val="right"/>
              <w:textAlignment w:val="center"/>
              <w:rPr>
                <w:rFonts w:ascii="宋体" w:hAnsi="宋体" w:cs="宋体"/>
                <w:color w:val="000000"/>
                <w:kern w:val="0"/>
                <w:sz w:val="24"/>
              </w:rPr>
            </w:pPr>
            <w:r>
              <w:rPr>
                <w:rFonts w:ascii="宋体" w:hAnsi="宋体" w:cs="宋体" w:hint="eastAsia"/>
                <w:color w:val="000000"/>
                <w:kern w:val="0"/>
                <w:sz w:val="24"/>
              </w:rPr>
              <w:t xml:space="preserve">237.69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一般公共服务支出</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171.97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171.97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20125</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港澳台事务</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0.25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0.25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2012501</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行政运行</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0.25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0.25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20134</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统战事务</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171.72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171.72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2013405</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华侨事务</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171.72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171.72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社会保障和就业支出</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943"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行政事业单位养老支出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943"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行政单位离退休</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7.38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7.38 </w:t>
            </w:r>
          </w:p>
        </w:tc>
        <w:tc>
          <w:tcPr>
            <w:tcW w:w="943"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2080505</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机关事业单位基本养老保险缴费支出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18.18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18.18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2080506</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机关事业单位职业年金缴费支出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8.57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卫生健康支出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21011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行政事业单位医疗</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2101101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行政单位医疗</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8.48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8.48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2101103</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公务员医疗补助</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9.54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9.54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221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住房保障支出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22102</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住房改革支出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36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2210201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住房公积金</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9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bl>
    <w:p w:rsidR="006103CF" w:rsidRDefault="00E00E1D">
      <w:r>
        <w:rPr>
          <w:rFonts w:hint="eastAsia"/>
        </w:rPr>
        <w:t>注：本表反映部门本年度取得的各项收入情况。</w:t>
      </w:r>
    </w:p>
    <w:p w:rsidR="006103CF" w:rsidRDefault="00E00E1D">
      <w:pPr>
        <w:jc w:val="center"/>
      </w:pPr>
      <w:r>
        <w:rPr>
          <w:rFonts w:ascii="方正小标宋简体" w:eastAsia="方正小标宋简体" w:hAnsi="宋体" w:cs="宋体" w:hint="eastAsia"/>
          <w:kern w:val="0"/>
          <w:sz w:val="36"/>
          <w:szCs w:val="36"/>
        </w:rPr>
        <w:lastRenderedPageBreak/>
        <w:t>表三：支出决算表</w:t>
      </w:r>
    </w:p>
    <w:p w:rsidR="006103CF" w:rsidRDefault="00E00E1D">
      <w:pPr>
        <w:jc w:val="right"/>
      </w:pPr>
      <w:r>
        <w:rPr>
          <w:rFonts w:hint="eastAsia"/>
          <w:sz w:val="22"/>
          <w:szCs w:val="22"/>
        </w:rPr>
        <w:t>单位：万元</w:t>
      </w:r>
    </w:p>
    <w:tbl>
      <w:tblPr>
        <w:tblW w:w="14049" w:type="dxa"/>
        <w:jc w:val="center"/>
        <w:tblLayout w:type="fixed"/>
        <w:tblLook w:val="04A0"/>
      </w:tblPr>
      <w:tblGrid>
        <w:gridCol w:w="1464"/>
        <w:gridCol w:w="3544"/>
        <w:gridCol w:w="992"/>
        <w:gridCol w:w="1134"/>
        <w:gridCol w:w="1386"/>
        <w:gridCol w:w="1701"/>
        <w:gridCol w:w="1843"/>
        <w:gridCol w:w="1985"/>
      </w:tblGrid>
      <w:tr w:rsidR="006103CF">
        <w:trPr>
          <w:trHeight w:val="288"/>
          <w:jc w:val="center"/>
        </w:trPr>
        <w:tc>
          <w:tcPr>
            <w:tcW w:w="5008" w:type="dxa"/>
            <w:gridSpan w:val="2"/>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386"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3544"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992"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386"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kern w:val="0"/>
                <w:sz w:val="22"/>
                <w:szCs w:val="22"/>
              </w:rPr>
            </w:pPr>
          </w:p>
        </w:tc>
      </w:tr>
      <w:tr w:rsidR="006103CF">
        <w:trPr>
          <w:trHeight w:val="288"/>
          <w:jc w:val="center"/>
        </w:trPr>
        <w:tc>
          <w:tcPr>
            <w:tcW w:w="5008" w:type="dxa"/>
            <w:gridSpan w:val="2"/>
            <w:tcBorders>
              <w:top w:val="single" w:sz="4" w:space="0" w:color="auto"/>
              <w:left w:val="single" w:sz="4" w:space="0" w:color="auto"/>
              <w:bottom w:val="single" w:sz="4" w:space="0" w:color="auto"/>
              <w:right w:val="single" w:sz="4" w:space="0" w:color="auto"/>
            </w:tcBorders>
          </w:tcPr>
          <w:p w:rsidR="006103CF" w:rsidRDefault="00E00E1D">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99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134"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386"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6103CF">
        <w:trPr>
          <w:trHeight w:val="288"/>
          <w:jc w:val="center"/>
        </w:trPr>
        <w:tc>
          <w:tcPr>
            <w:tcW w:w="5008" w:type="dxa"/>
            <w:gridSpan w:val="2"/>
            <w:tcBorders>
              <w:top w:val="single" w:sz="4" w:space="0" w:color="auto"/>
              <w:left w:val="single" w:sz="4" w:space="0" w:color="auto"/>
              <w:bottom w:val="single" w:sz="4" w:space="0" w:color="auto"/>
              <w:right w:val="single" w:sz="4" w:space="0" w:color="auto"/>
            </w:tcBorders>
          </w:tcPr>
          <w:p w:rsidR="006103CF" w:rsidRDefault="00E00E1D">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992"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232.69</w:t>
            </w:r>
          </w:p>
        </w:tc>
        <w:tc>
          <w:tcPr>
            <w:tcW w:w="1134"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205.14　</w:t>
            </w:r>
          </w:p>
        </w:tc>
        <w:tc>
          <w:tcPr>
            <w:tcW w:w="1386"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27.55　</w:t>
            </w: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一般公共服务支出</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166.97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139.42 </w:t>
            </w:r>
          </w:p>
        </w:tc>
        <w:tc>
          <w:tcPr>
            <w:tcW w:w="1386"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27.55 </w:t>
            </w: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20125</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港澳台事务</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0.15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0.15 </w:t>
            </w:r>
          </w:p>
        </w:tc>
        <w:tc>
          <w:tcPr>
            <w:tcW w:w="1386"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2012501</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行政运行</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0.15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0.15 </w:t>
            </w:r>
          </w:p>
        </w:tc>
        <w:tc>
          <w:tcPr>
            <w:tcW w:w="1386"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20134</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统战事务</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166.82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139.27 </w:t>
            </w:r>
          </w:p>
        </w:tc>
        <w:tc>
          <w:tcPr>
            <w:tcW w:w="1386"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27.55 </w:t>
            </w: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2013405</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华侨事务</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166.82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139.27 </w:t>
            </w:r>
          </w:p>
        </w:tc>
        <w:tc>
          <w:tcPr>
            <w:tcW w:w="1386"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27.55 </w:t>
            </w: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社会保障和就业支出</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1386"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w:t>
            </w:r>
          </w:p>
        </w:tc>
        <w:tc>
          <w:tcPr>
            <w:tcW w:w="3544"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行政事业单位养老支出</w:t>
            </w:r>
          </w:p>
        </w:tc>
        <w:tc>
          <w:tcPr>
            <w:tcW w:w="99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1134"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34.13 </w:t>
            </w:r>
          </w:p>
        </w:tc>
        <w:tc>
          <w:tcPr>
            <w:tcW w:w="1386"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行政单位离退休</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7.38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7.38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2080505</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机关事业单位基本养老保险缴费支出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18.18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18.18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2080506</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机关事业单位职业年金缴费支出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8.57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卫生健康支出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21011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行政事业单位医疗</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18.02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2101101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行政单位医疗</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8.48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8.48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2101103</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公务员医疗补助</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9.54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9.54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221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住房保障支出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22102</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住房改革支出</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r w:rsidR="006103CF">
        <w:trPr>
          <w:trHeight w:val="288"/>
          <w:jc w:val="center"/>
        </w:trPr>
        <w:tc>
          <w:tcPr>
            <w:tcW w:w="146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2210201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kern w:val="0"/>
                <w:sz w:val="22"/>
                <w:szCs w:val="22"/>
              </w:rPr>
            </w:pPr>
            <w:r>
              <w:rPr>
                <w:rFonts w:ascii="宋体" w:hAnsi="宋体" w:cs="Arial" w:hint="eastAsia"/>
                <w:kern w:val="0"/>
                <w:sz w:val="22"/>
                <w:szCs w:val="22"/>
              </w:rPr>
              <w:t xml:space="preserve">  住房公积金</w:t>
            </w:r>
          </w:p>
        </w:tc>
        <w:tc>
          <w:tcPr>
            <w:tcW w:w="99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13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rPr>
                <w:rFonts w:ascii="宋体" w:hAnsi="宋体" w:cs="Arial"/>
                <w:kern w:val="0"/>
                <w:sz w:val="22"/>
                <w:szCs w:val="22"/>
              </w:rPr>
            </w:pPr>
            <w:r>
              <w:rPr>
                <w:rFonts w:ascii="宋体" w:hAnsi="宋体" w:cs="Arial" w:hint="eastAsia"/>
                <w:kern w:val="0"/>
                <w:sz w:val="22"/>
                <w:szCs w:val="22"/>
              </w:rPr>
              <w:t xml:space="preserve">13.57 </w:t>
            </w:r>
          </w:p>
        </w:tc>
        <w:tc>
          <w:tcPr>
            <w:tcW w:w="1386" w:type="dxa"/>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right"/>
              <w:rPr>
                <w:rFonts w:ascii="宋体" w:hAnsi="宋体" w:cs="Arial"/>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200" w:firstLine="440"/>
              <w:jc w:val="left"/>
              <w:rPr>
                <w:rFonts w:ascii="宋体" w:hAnsi="宋体" w:cs="Arial"/>
                <w:color w:val="000000"/>
                <w:kern w:val="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103CF" w:rsidRDefault="006103CF">
            <w:pPr>
              <w:widowControl/>
              <w:ind w:firstLineChars="100" w:firstLine="220"/>
              <w:jc w:val="left"/>
              <w:rPr>
                <w:rFonts w:ascii="宋体" w:hAnsi="宋体" w:cs="Arial"/>
                <w:color w:val="000000"/>
                <w:kern w:val="0"/>
                <w:sz w:val="22"/>
                <w:szCs w:val="22"/>
              </w:rPr>
            </w:pPr>
          </w:p>
        </w:tc>
      </w:tr>
    </w:tbl>
    <w:p w:rsidR="006103CF" w:rsidRDefault="00E00E1D">
      <w:r>
        <w:rPr>
          <w:rFonts w:hint="eastAsia"/>
        </w:rPr>
        <w:t>注：本表反映部门本年度各项支出情况。</w:t>
      </w:r>
    </w:p>
    <w:p w:rsidR="006103CF" w:rsidRDefault="00E00E1D">
      <w:pPr>
        <w:ind w:firstLineChars="1000" w:firstLine="360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p w:rsidR="006103CF" w:rsidRDefault="00E00E1D">
      <w:pPr>
        <w:jc w:val="right"/>
        <w:rPr>
          <w:sz w:val="22"/>
          <w:szCs w:val="22"/>
        </w:rPr>
      </w:pPr>
      <w:r>
        <w:rPr>
          <w:rFonts w:hint="eastAsia"/>
          <w:sz w:val="22"/>
          <w:szCs w:val="22"/>
        </w:rPr>
        <w:t>单位：万元</w:t>
      </w:r>
    </w:p>
    <w:tbl>
      <w:tblPr>
        <w:tblpPr w:leftFromText="180" w:rightFromText="180" w:vertAnchor="text" w:horzAnchor="page" w:tblpX="1768" w:tblpY="24"/>
        <w:tblOverlap w:val="never"/>
        <w:tblW w:w="13765" w:type="dxa"/>
        <w:tblLayout w:type="fixed"/>
        <w:tblLook w:val="04A0"/>
      </w:tblPr>
      <w:tblGrid>
        <w:gridCol w:w="4385"/>
        <w:gridCol w:w="717"/>
        <w:gridCol w:w="878"/>
        <w:gridCol w:w="3372"/>
        <w:gridCol w:w="681"/>
        <w:gridCol w:w="1267"/>
        <w:gridCol w:w="1149"/>
        <w:gridCol w:w="1316"/>
      </w:tblGrid>
      <w:tr w:rsidR="006103CF">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6103CF">
        <w:trPr>
          <w:trHeight w:val="732"/>
        </w:trPr>
        <w:tc>
          <w:tcPr>
            <w:tcW w:w="4385"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717"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行次</w:t>
            </w:r>
          </w:p>
        </w:tc>
        <w:tc>
          <w:tcPr>
            <w:tcW w:w="878"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717"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78"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6103CF" w:rsidRDefault="00E00E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878"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237.69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一、一般公共服务支出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166.97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166.97</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78" w:type="dxa"/>
            <w:tcBorders>
              <w:top w:val="nil"/>
              <w:left w:val="nil"/>
              <w:bottom w:val="single" w:sz="4" w:space="0" w:color="auto"/>
              <w:right w:val="single" w:sz="4" w:space="0" w:color="auto"/>
            </w:tcBorders>
          </w:tcPr>
          <w:p w:rsidR="006103CF" w:rsidRDefault="00E00E1D">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二、外交支出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6103CF" w:rsidRDefault="00E00E1D">
            <w:pPr>
              <w:widowControl/>
              <w:ind w:firstLineChars="400" w:firstLine="88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三、国防支出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6103CF" w:rsidRDefault="00E00E1D">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四、公共安全支出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6103CF" w:rsidRDefault="00E00E1D">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五、教育支出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6103CF" w:rsidRDefault="00E00E1D">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六、科学技术支出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6103CF" w:rsidRDefault="00E00E1D">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103CF" w:rsidRDefault="00E00E1D">
            <w:pPr>
              <w:widowControl/>
              <w:ind w:firstLineChars="400" w:firstLine="88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八、社会保障和就业支出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34.13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34.13</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九、卫生健康支出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18.02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18.02</w:t>
            </w:r>
          </w:p>
        </w:tc>
        <w:tc>
          <w:tcPr>
            <w:tcW w:w="1316"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十九、住房保障支出</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13.57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13.57</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6103CF" w:rsidRDefault="00E00E1D">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878"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237.69　</w:t>
            </w:r>
          </w:p>
        </w:tc>
        <w:tc>
          <w:tcPr>
            <w:tcW w:w="337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232.69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878"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1.54　</w:t>
            </w:r>
          </w:p>
        </w:tc>
        <w:tc>
          <w:tcPr>
            <w:tcW w:w="337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6.54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878"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1.54　</w:t>
            </w:r>
          </w:p>
        </w:tc>
        <w:tc>
          <w:tcPr>
            <w:tcW w:w="3372" w:type="dxa"/>
            <w:tcBorders>
              <w:top w:val="nil"/>
              <w:left w:val="nil"/>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878" w:type="dxa"/>
            <w:tcBorders>
              <w:top w:val="nil"/>
              <w:left w:val="nil"/>
              <w:bottom w:val="single" w:sz="4" w:space="0" w:color="auto"/>
              <w:right w:val="single" w:sz="4" w:space="0" w:color="auto"/>
            </w:tcBorders>
          </w:tcPr>
          <w:p w:rsidR="006103CF" w:rsidRDefault="00E00E1D">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878" w:type="dxa"/>
            <w:tcBorders>
              <w:top w:val="nil"/>
              <w:left w:val="nil"/>
              <w:bottom w:val="single" w:sz="4" w:space="0" w:color="auto"/>
              <w:right w:val="single" w:sz="4" w:space="0" w:color="auto"/>
            </w:tcBorders>
          </w:tcPr>
          <w:p w:rsidR="006103CF" w:rsidRDefault="00E00E1D">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88"/>
        </w:trPr>
        <w:tc>
          <w:tcPr>
            <w:tcW w:w="4385" w:type="dxa"/>
            <w:tcBorders>
              <w:top w:val="nil"/>
              <w:left w:val="single" w:sz="4" w:space="0" w:color="auto"/>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717"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878" w:type="dxa"/>
            <w:tcBorders>
              <w:top w:val="nil"/>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239.23　</w:t>
            </w:r>
          </w:p>
        </w:tc>
        <w:tc>
          <w:tcPr>
            <w:tcW w:w="337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239.23　</w:t>
            </w:r>
          </w:p>
        </w:tc>
      </w:tr>
    </w:tbl>
    <w:p w:rsidR="006103CF" w:rsidRDefault="00E00E1D">
      <w:r>
        <w:rPr>
          <w:rFonts w:hint="eastAsia"/>
        </w:rPr>
        <w:t>注：本表反映部门本年度一般公共预算财政拨款和政府性基金预算财政拨款的总收支和年末结转结余情况。</w:t>
      </w:r>
    </w:p>
    <w:p w:rsidR="006103CF" w:rsidRDefault="006103CF"/>
    <w:p w:rsidR="006103CF" w:rsidRDefault="00E00E1D">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6103CF" w:rsidRDefault="00E00E1D">
      <w:pPr>
        <w:ind w:right="33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tblPr>
      <w:tblGrid>
        <w:gridCol w:w="1462"/>
        <w:gridCol w:w="3544"/>
        <w:gridCol w:w="2177"/>
        <w:gridCol w:w="2900"/>
        <w:gridCol w:w="3396"/>
      </w:tblGrid>
      <w:tr w:rsidR="006103CF">
        <w:trPr>
          <w:trHeight w:val="300"/>
          <w:jc w:val="center"/>
        </w:trPr>
        <w:tc>
          <w:tcPr>
            <w:tcW w:w="5006" w:type="dxa"/>
            <w:gridSpan w:val="2"/>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 目</w:t>
            </w:r>
          </w:p>
        </w:tc>
        <w:tc>
          <w:tcPr>
            <w:tcW w:w="2177"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6103CF">
        <w:trPr>
          <w:trHeight w:val="300"/>
          <w:jc w:val="center"/>
        </w:trPr>
        <w:tc>
          <w:tcPr>
            <w:tcW w:w="1462" w:type="dxa"/>
            <w:tcBorders>
              <w:top w:val="nil"/>
              <w:left w:val="single" w:sz="4" w:space="0" w:color="auto"/>
              <w:bottom w:val="single" w:sz="4" w:space="0" w:color="auto"/>
              <w:right w:val="single" w:sz="4" w:space="0" w:color="auto"/>
            </w:tcBorders>
            <w:vAlign w:val="center"/>
          </w:tcPr>
          <w:p w:rsidR="006103CF" w:rsidRDefault="00E00E1D">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544" w:type="dxa"/>
            <w:tcBorders>
              <w:top w:val="nil"/>
              <w:left w:val="nil"/>
              <w:bottom w:val="single" w:sz="4" w:space="0" w:color="auto"/>
              <w:right w:val="single" w:sz="4" w:space="0" w:color="auto"/>
            </w:tcBorders>
            <w:vAlign w:val="center"/>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177"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Arial" w:hAnsi="Arial" w:cs="Arial"/>
                <w:color w:val="000000"/>
                <w:kern w:val="0"/>
                <w:sz w:val="20"/>
                <w:szCs w:val="20"/>
              </w:rPr>
            </w:pPr>
          </w:p>
        </w:tc>
      </w:tr>
      <w:tr w:rsidR="006103CF">
        <w:trPr>
          <w:trHeight w:val="264"/>
          <w:jc w:val="center"/>
        </w:trPr>
        <w:tc>
          <w:tcPr>
            <w:tcW w:w="5006" w:type="dxa"/>
            <w:gridSpan w:val="2"/>
            <w:tcBorders>
              <w:top w:val="single" w:sz="4" w:space="0" w:color="auto"/>
              <w:left w:val="single" w:sz="4" w:space="0" w:color="auto"/>
              <w:bottom w:val="single" w:sz="4" w:space="0" w:color="auto"/>
              <w:right w:val="single" w:sz="4" w:space="0" w:color="auto"/>
            </w:tcBorders>
          </w:tcPr>
          <w:p w:rsidR="006103CF" w:rsidRDefault="00E00E1D">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177" w:type="dxa"/>
            <w:tcBorders>
              <w:top w:val="nil"/>
              <w:left w:val="nil"/>
              <w:bottom w:val="single" w:sz="4" w:space="0" w:color="auto"/>
              <w:right w:val="single" w:sz="4" w:space="0" w:color="auto"/>
            </w:tcBorders>
          </w:tcPr>
          <w:p w:rsidR="006103CF" w:rsidRDefault="00E00E1D">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6103CF" w:rsidRDefault="00E00E1D">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6103CF" w:rsidRDefault="00E00E1D">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6103CF">
        <w:trPr>
          <w:trHeight w:val="300"/>
          <w:jc w:val="center"/>
        </w:trPr>
        <w:tc>
          <w:tcPr>
            <w:tcW w:w="5006" w:type="dxa"/>
            <w:gridSpan w:val="2"/>
            <w:tcBorders>
              <w:top w:val="single" w:sz="4" w:space="0" w:color="auto"/>
              <w:left w:val="single" w:sz="4" w:space="0" w:color="auto"/>
              <w:bottom w:val="single" w:sz="4" w:space="0" w:color="auto"/>
              <w:right w:val="single" w:sz="4" w:space="0" w:color="auto"/>
            </w:tcBorders>
          </w:tcPr>
          <w:p w:rsidR="006103CF" w:rsidRDefault="00E00E1D">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177"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b/>
                <w:bCs/>
                <w:color w:val="000000"/>
                <w:kern w:val="0"/>
                <w:sz w:val="22"/>
                <w:szCs w:val="22"/>
              </w:rPr>
              <w:t>232.69</w:t>
            </w:r>
          </w:p>
        </w:tc>
        <w:tc>
          <w:tcPr>
            <w:tcW w:w="2900"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b/>
                <w:bCs/>
                <w:color w:val="000000"/>
                <w:kern w:val="0"/>
                <w:sz w:val="22"/>
                <w:szCs w:val="22"/>
              </w:rPr>
              <w:t>205.14</w:t>
            </w:r>
          </w:p>
        </w:tc>
        <w:tc>
          <w:tcPr>
            <w:tcW w:w="339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b/>
                <w:bCs/>
                <w:color w:val="000000"/>
                <w:kern w:val="0"/>
                <w:sz w:val="22"/>
                <w:szCs w:val="22"/>
              </w:rPr>
              <w:t>27.55</w:t>
            </w:r>
          </w:p>
        </w:tc>
      </w:tr>
      <w:tr w:rsidR="006103CF">
        <w:trPr>
          <w:trHeight w:val="288"/>
          <w:jc w:val="center"/>
        </w:trPr>
        <w:tc>
          <w:tcPr>
            <w:tcW w:w="1462" w:type="dxa"/>
            <w:tcBorders>
              <w:top w:val="nil"/>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201</w:t>
            </w:r>
          </w:p>
        </w:tc>
        <w:tc>
          <w:tcPr>
            <w:tcW w:w="3544"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一般公共服务支出</w:t>
            </w:r>
          </w:p>
        </w:tc>
        <w:tc>
          <w:tcPr>
            <w:tcW w:w="2177"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166.97</w:t>
            </w:r>
          </w:p>
        </w:tc>
        <w:tc>
          <w:tcPr>
            <w:tcW w:w="2900"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139.42</w:t>
            </w:r>
          </w:p>
        </w:tc>
        <w:tc>
          <w:tcPr>
            <w:tcW w:w="339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27.55</w:t>
            </w:r>
          </w:p>
        </w:tc>
      </w:tr>
      <w:tr w:rsidR="006103CF">
        <w:trPr>
          <w:trHeight w:val="288"/>
          <w:jc w:val="center"/>
        </w:trPr>
        <w:tc>
          <w:tcPr>
            <w:tcW w:w="1462" w:type="dxa"/>
            <w:tcBorders>
              <w:top w:val="nil"/>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20125</w:t>
            </w:r>
          </w:p>
        </w:tc>
        <w:tc>
          <w:tcPr>
            <w:tcW w:w="3544"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港澳台事务</w:t>
            </w:r>
          </w:p>
        </w:tc>
        <w:tc>
          <w:tcPr>
            <w:tcW w:w="2177"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0.15</w:t>
            </w:r>
          </w:p>
        </w:tc>
        <w:tc>
          <w:tcPr>
            <w:tcW w:w="2900"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0.15</w:t>
            </w:r>
          </w:p>
        </w:tc>
        <w:tc>
          <w:tcPr>
            <w:tcW w:w="339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88"/>
          <w:jc w:val="center"/>
        </w:trPr>
        <w:tc>
          <w:tcPr>
            <w:tcW w:w="1462" w:type="dxa"/>
            <w:tcBorders>
              <w:top w:val="nil"/>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2012501</w:t>
            </w:r>
          </w:p>
        </w:tc>
        <w:tc>
          <w:tcPr>
            <w:tcW w:w="3544"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行政运行</w:t>
            </w:r>
          </w:p>
        </w:tc>
        <w:tc>
          <w:tcPr>
            <w:tcW w:w="2177"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0.15</w:t>
            </w:r>
          </w:p>
        </w:tc>
        <w:tc>
          <w:tcPr>
            <w:tcW w:w="2900"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0.15</w:t>
            </w:r>
          </w:p>
        </w:tc>
        <w:tc>
          <w:tcPr>
            <w:tcW w:w="339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20134</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统战事务</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166.82</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139.27</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27.55</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2013405</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华侨事务</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166.82</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139.27</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27.55</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208</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社会保障和就业支出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34.13</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34.13</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79"/>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20805</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行政事业单位养老支出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34.13</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34.13</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2080501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行政单位离退休</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7.38</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7.38</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2080505</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机关事业单位基本养老保险缴费支出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18.18</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18.18</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2080506</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机关事业单位职业年金缴费支出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8.57</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8.57</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210</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卫生健康支出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18.02</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18.02</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21011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行政事业单位医疗</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18.02</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18.02</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2101101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行政单位医疗</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8.48</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8.48</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2101103</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公务员医疗补助</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9.54</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9.54</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221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住房保障支出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13.57</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13.57</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22102</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住房改革支出</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13.57</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13.57</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r w:rsidR="006103CF">
        <w:trPr>
          <w:trHeight w:val="264"/>
          <w:jc w:val="center"/>
        </w:trPr>
        <w:tc>
          <w:tcPr>
            <w:tcW w:w="1462"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2210201</w:t>
            </w:r>
          </w:p>
        </w:tc>
        <w:tc>
          <w:tcPr>
            <w:tcW w:w="3544"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rPr>
              <w:t xml:space="preserve">  住房公积金</w:t>
            </w:r>
          </w:p>
        </w:tc>
        <w:tc>
          <w:tcPr>
            <w:tcW w:w="2177"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13.57</w:t>
            </w:r>
          </w:p>
        </w:tc>
        <w:tc>
          <w:tcPr>
            <w:tcW w:w="2900"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13.57</w:t>
            </w:r>
          </w:p>
        </w:tc>
        <w:tc>
          <w:tcPr>
            <w:tcW w:w="3396" w:type="dxa"/>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r>
    </w:tbl>
    <w:p w:rsidR="006103CF" w:rsidRDefault="00E00E1D">
      <w:pPr>
        <w:ind w:firstLineChars="100" w:firstLine="210"/>
      </w:pPr>
      <w:r>
        <w:rPr>
          <w:rFonts w:hint="eastAsia"/>
        </w:rPr>
        <w:t>注：本表反映部门本年度一般公共预算财政拨款实际支出情况。</w:t>
      </w:r>
    </w:p>
    <w:p w:rsidR="006103CF" w:rsidRDefault="006103CF">
      <w:pPr>
        <w:sectPr w:rsidR="006103CF">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6103CF" w:rsidRDefault="00E00E1D">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6103CF" w:rsidRDefault="006103CF">
      <w:pPr>
        <w:jc w:val="center"/>
        <w:rPr>
          <w:rFonts w:ascii="方正小标宋简体" w:eastAsia="方正小标宋简体" w:hAnsi="宋体" w:cs="宋体"/>
          <w:kern w:val="0"/>
          <w:sz w:val="36"/>
          <w:szCs w:val="36"/>
        </w:rPr>
      </w:pPr>
    </w:p>
    <w:p w:rsidR="006103CF" w:rsidRDefault="00E00E1D">
      <w:pPr>
        <w:wordWrap w:val="0"/>
        <w:jc w:val="right"/>
        <w:rPr>
          <w:rFonts w:ascii="宋体" w:hAnsi="宋体" w:cs="宋体"/>
          <w:kern w:val="0"/>
          <w:sz w:val="22"/>
          <w:szCs w:val="22"/>
        </w:rPr>
      </w:pPr>
      <w:r>
        <w:rPr>
          <w:rFonts w:ascii="宋体" w:hAnsi="宋体" w:cs="宋体" w:hint="eastAsia"/>
          <w:kern w:val="0"/>
          <w:sz w:val="22"/>
          <w:szCs w:val="22"/>
        </w:rPr>
        <w:t xml:space="preserve">            单位：万元 </w:t>
      </w:r>
    </w:p>
    <w:tbl>
      <w:tblPr>
        <w:tblW w:w="9151" w:type="dxa"/>
        <w:tblInd w:w="93" w:type="dxa"/>
        <w:tblLayout w:type="fixed"/>
        <w:tblLook w:val="04A0"/>
      </w:tblPr>
      <w:tblGrid>
        <w:gridCol w:w="916"/>
        <w:gridCol w:w="3113"/>
        <w:gridCol w:w="1000"/>
        <w:gridCol w:w="807"/>
        <w:gridCol w:w="1843"/>
        <w:gridCol w:w="1472"/>
      </w:tblGrid>
      <w:tr w:rsidR="006103CF">
        <w:trPr>
          <w:trHeight w:val="564"/>
        </w:trPr>
        <w:tc>
          <w:tcPr>
            <w:tcW w:w="5029" w:type="dxa"/>
            <w:gridSpan w:val="3"/>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22" w:type="dxa"/>
            <w:gridSpan w:val="3"/>
            <w:tcBorders>
              <w:top w:val="single" w:sz="4" w:space="0" w:color="auto"/>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6103CF">
        <w:trPr>
          <w:trHeight w:val="312"/>
        </w:trPr>
        <w:tc>
          <w:tcPr>
            <w:tcW w:w="916" w:type="dxa"/>
            <w:tcBorders>
              <w:top w:val="nil"/>
              <w:left w:val="single" w:sz="4" w:space="0" w:color="auto"/>
              <w:bottom w:val="single" w:sz="4" w:space="0" w:color="auto"/>
              <w:right w:val="single" w:sz="4" w:space="0" w:color="auto"/>
            </w:tcBorders>
            <w:vAlign w:val="bottom"/>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113" w:type="dxa"/>
            <w:tcBorders>
              <w:top w:val="nil"/>
              <w:left w:val="nil"/>
              <w:bottom w:val="single" w:sz="4" w:space="0" w:color="auto"/>
              <w:right w:val="single" w:sz="4" w:space="0" w:color="auto"/>
            </w:tcBorders>
            <w:vAlign w:val="bottom"/>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000" w:type="dxa"/>
            <w:tcBorders>
              <w:top w:val="nil"/>
              <w:left w:val="nil"/>
              <w:bottom w:val="single" w:sz="4" w:space="0" w:color="auto"/>
              <w:right w:val="single" w:sz="4" w:space="0" w:color="auto"/>
            </w:tcBorders>
            <w:vAlign w:val="bottom"/>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07" w:type="dxa"/>
            <w:tcBorders>
              <w:top w:val="nil"/>
              <w:left w:val="nil"/>
              <w:bottom w:val="single" w:sz="4" w:space="0" w:color="auto"/>
              <w:right w:val="single" w:sz="4" w:space="0" w:color="auto"/>
            </w:tcBorders>
            <w:vAlign w:val="bottom"/>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843" w:type="dxa"/>
            <w:tcBorders>
              <w:top w:val="nil"/>
              <w:left w:val="nil"/>
              <w:bottom w:val="single" w:sz="4" w:space="0" w:color="auto"/>
              <w:right w:val="single" w:sz="4" w:space="0" w:color="auto"/>
            </w:tcBorders>
            <w:vAlign w:val="bottom"/>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472" w:type="dxa"/>
            <w:tcBorders>
              <w:top w:val="nil"/>
              <w:left w:val="nil"/>
              <w:bottom w:val="single" w:sz="4" w:space="0" w:color="auto"/>
              <w:right w:val="single" w:sz="4" w:space="0" w:color="auto"/>
            </w:tcBorders>
            <w:vAlign w:val="bottom"/>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6103CF">
        <w:trPr>
          <w:trHeight w:val="264"/>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178.68</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19.58</w:t>
            </w:r>
          </w:p>
        </w:tc>
      </w:tr>
      <w:tr w:rsidR="006103CF">
        <w:trPr>
          <w:trHeight w:val="264"/>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30101</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1000"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40.16</w:t>
            </w:r>
          </w:p>
        </w:tc>
        <w:tc>
          <w:tcPr>
            <w:tcW w:w="807"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84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1.62</w:t>
            </w:r>
          </w:p>
        </w:tc>
      </w:tr>
      <w:tr w:rsidR="006103CF">
        <w:trPr>
          <w:trHeight w:val="264"/>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30102</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1000"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32.28</w:t>
            </w:r>
          </w:p>
        </w:tc>
        <w:tc>
          <w:tcPr>
            <w:tcW w:w="807"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84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0.24</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30103</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43.62</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30106</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3.2</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30107</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1000" w:type="dxa"/>
            <w:tcBorders>
              <w:top w:val="nil"/>
              <w:left w:val="nil"/>
              <w:bottom w:val="single" w:sz="4" w:space="0" w:color="auto"/>
              <w:right w:val="single" w:sz="4" w:space="0" w:color="auto"/>
            </w:tcBorders>
            <w:vAlign w:val="center"/>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184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30108</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1000"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18.18</w:t>
            </w:r>
          </w:p>
        </w:tc>
        <w:tc>
          <w:tcPr>
            <w:tcW w:w="807"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1843" w:type="dxa"/>
            <w:tcBorders>
              <w:top w:val="nil"/>
              <w:left w:val="nil"/>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0.73</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30109</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8.57</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1.16</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30110</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8.48</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30111</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9.54</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0.12</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30112</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30211</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差旅费</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3.84</w:t>
            </w: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30113</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13.57</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30213</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维修（护）费</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0.2</w:t>
            </w: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30114</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1000" w:type="dxa"/>
            <w:tcBorders>
              <w:top w:val="nil"/>
              <w:left w:val="nil"/>
              <w:bottom w:val="single" w:sz="4" w:space="0" w:color="auto"/>
              <w:right w:val="single" w:sz="4" w:space="0" w:color="auto"/>
            </w:tcBorders>
            <w:vAlign w:val="bottom"/>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30215</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会议费</w:t>
            </w:r>
          </w:p>
        </w:tc>
        <w:tc>
          <w:tcPr>
            <w:tcW w:w="1472" w:type="dxa"/>
            <w:tcBorders>
              <w:top w:val="nil"/>
              <w:left w:val="nil"/>
              <w:bottom w:val="single" w:sz="4" w:space="0" w:color="auto"/>
              <w:right w:val="single" w:sz="4" w:space="0" w:color="auto"/>
            </w:tcBorders>
            <w:vAlign w:val="center"/>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0.17</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30199</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0.52</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30217</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公务接待费</w:t>
            </w:r>
            <w:r>
              <w:rPr>
                <w:rFonts w:ascii="宋体" w:hAnsi="宋体" w:cs="Arial"/>
                <w:color w:val="000000"/>
                <w:kern w:val="0"/>
                <w:sz w:val="22"/>
                <w:szCs w:val="22"/>
              </w:rPr>
              <w:t xml:space="preserve">　</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0.3</w:t>
            </w: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rPr>
                <w:rFonts w:ascii="宋体" w:hAnsi="宋体" w:cs="Arial"/>
                <w:color w:val="000000"/>
                <w:kern w:val="0"/>
                <w:sz w:val="22"/>
                <w:szCs w:val="22"/>
              </w:rPr>
            </w:pPr>
            <w:r>
              <w:rPr>
                <w:rFonts w:ascii="宋体" w:hAnsi="宋体" w:cs="Arial" w:hint="eastAsia"/>
                <w:color w:val="000000"/>
                <w:kern w:val="0"/>
                <w:sz w:val="22"/>
                <w:szCs w:val="22"/>
              </w:rPr>
              <w:t>303</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宋体"/>
                <w:color w:val="000000"/>
                <w:kern w:val="0"/>
                <w:sz w:val="20"/>
                <w:szCs w:val="20"/>
              </w:rPr>
            </w:pPr>
            <w:r>
              <w:rPr>
                <w:rFonts w:ascii="宋体" w:hAnsi="宋体" w:cs="Arial" w:hint="eastAsia"/>
                <w:color w:val="000000"/>
                <w:kern w:val="0"/>
                <w:sz w:val="22"/>
                <w:szCs w:val="22"/>
              </w:rPr>
              <w:t>对个人和家庭的补助</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6.6</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30226</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劳务费</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0.2</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rPr>
                <w:rFonts w:ascii="宋体" w:hAnsi="宋体" w:cs="Arial"/>
                <w:color w:val="000000"/>
                <w:kern w:val="0"/>
                <w:sz w:val="22"/>
                <w:szCs w:val="22"/>
              </w:rPr>
            </w:pPr>
            <w:r>
              <w:rPr>
                <w:rFonts w:ascii="宋体" w:hAnsi="宋体" w:cs="Arial" w:hint="eastAsia"/>
                <w:color w:val="000000"/>
                <w:kern w:val="0"/>
                <w:sz w:val="22"/>
                <w:szCs w:val="22"/>
              </w:rPr>
              <w:t xml:space="preserve"> 30302</w:t>
            </w:r>
          </w:p>
        </w:tc>
        <w:tc>
          <w:tcPr>
            <w:tcW w:w="3113" w:type="dxa"/>
            <w:tcBorders>
              <w:top w:val="nil"/>
              <w:left w:val="nil"/>
              <w:bottom w:val="single" w:sz="4" w:space="0" w:color="auto"/>
              <w:right w:val="single" w:sz="4" w:space="0" w:color="auto"/>
            </w:tcBorders>
            <w:vAlign w:val="center"/>
          </w:tcPr>
          <w:p w:rsidR="006103CF" w:rsidRDefault="00E00E1D">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退休费</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6.6</w:t>
            </w: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30239</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其他交通费用</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9.11</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6103CF">
            <w:pPr>
              <w:widowControl/>
              <w:jc w:val="center"/>
              <w:rPr>
                <w:rFonts w:ascii="宋体" w:hAnsi="宋体" w:cs="Arial"/>
                <w:color w:val="000000"/>
                <w:kern w:val="0"/>
                <w:sz w:val="22"/>
                <w:szCs w:val="22"/>
              </w:rPr>
            </w:pPr>
          </w:p>
        </w:tc>
        <w:tc>
          <w:tcPr>
            <w:tcW w:w="3113"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color w:val="000000"/>
                <w:kern w:val="0"/>
                <w:sz w:val="20"/>
                <w:szCs w:val="20"/>
              </w:rPr>
            </w:pPr>
          </w:p>
        </w:tc>
        <w:tc>
          <w:tcPr>
            <w:tcW w:w="1000" w:type="dxa"/>
            <w:tcBorders>
              <w:top w:val="nil"/>
              <w:left w:val="nil"/>
              <w:bottom w:val="single" w:sz="4" w:space="0" w:color="auto"/>
              <w:right w:val="single" w:sz="4" w:space="0" w:color="auto"/>
            </w:tcBorders>
            <w:vAlign w:val="bottom"/>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30299</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其他商品和服务支出</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1.89</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p>
        </w:tc>
        <w:tc>
          <w:tcPr>
            <w:tcW w:w="1000" w:type="dxa"/>
            <w:tcBorders>
              <w:top w:val="nil"/>
              <w:left w:val="nil"/>
              <w:bottom w:val="single" w:sz="4" w:space="0" w:color="auto"/>
              <w:right w:val="single" w:sz="4" w:space="0" w:color="auto"/>
            </w:tcBorders>
            <w:vAlign w:val="bottom"/>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0.27</w:t>
            </w: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p>
        </w:tc>
        <w:tc>
          <w:tcPr>
            <w:tcW w:w="1000" w:type="dxa"/>
            <w:tcBorders>
              <w:top w:val="nil"/>
              <w:left w:val="nil"/>
              <w:bottom w:val="single" w:sz="4" w:space="0" w:color="auto"/>
              <w:right w:val="single" w:sz="4" w:space="0" w:color="auto"/>
            </w:tcBorders>
            <w:vAlign w:val="bottom"/>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31002</w:t>
            </w:r>
          </w:p>
        </w:tc>
        <w:tc>
          <w:tcPr>
            <w:tcW w:w="184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办公设备购置</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0.27</w:t>
            </w: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E00E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p>
        </w:tc>
        <w:tc>
          <w:tcPr>
            <w:tcW w:w="1000" w:type="dxa"/>
            <w:tcBorders>
              <w:top w:val="nil"/>
              <w:left w:val="nil"/>
              <w:bottom w:val="single" w:sz="4" w:space="0" w:color="auto"/>
              <w:right w:val="single" w:sz="4" w:space="0" w:color="auto"/>
            </w:tcBorders>
            <w:vAlign w:val="bottom"/>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bottom"/>
          </w:tcPr>
          <w:p w:rsidR="006103CF" w:rsidRDefault="006103CF">
            <w:pPr>
              <w:widowControl/>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vAlign w:val="bottom"/>
          </w:tcPr>
          <w:p w:rsidR="006103CF" w:rsidRDefault="006103CF">
            <w:pPr>
              <w:widowControl/>
              <w:jc w:val="left"/>
              <w:rPr>
                <w:rFonts w:ascii="宋体" w:hAnsi="宋体" w:cs="Arial"/>
                <w:color w:val="000000"/>
                <w:kern w:val="0"/>
                <w:sz w:val="22"/>
                <w:szCs w:val="22"/>
              </w:rPr>
            </w:pP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6103CF">
        <w:trPr>
          <w:trHeight w:val="276"/>
        </w:trPr>
        <w:tc>
          <w:tcPr>
            <w:tcW w:w="916" w:type="dxa"/>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3113" w:type="dxa"/>
            <w:tcBorders>
              <w:top w:val="nil"/>
              <w:left w:val="nil"/>
              <w:bottom w:val="single" w:sz="4" w:space="0" w:color="auto"/>
              <w:right w:val="single" w:sz="4" w:space="0" w:color="auto"/>
            </w:tcBorders>
            <w:vAlign w:val="bottom"/>
          </w:tcPr>
          <w:p w:rsidR="006103CF" w:rsidRDefault="00E00E1D">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000" w:type="dxa"/>
            <w:tcBorders>
              <w:top w:val="nil"/>
              <w:left w:val="nil"/>
              <w:bottom w:val="single" w:sz="4" w:space="0" w:color="auto"/>
              <w:right w:val="single" w:sz="4" w:space="0" w:color="auto"/>
            </w:tcBorders>
            <w:vAlign w:val="bottom"/>
          </w:tcPr>
          <w:p w:rsidR="006103CF" w:rsidRDefault="006103CF">
            <w:pPr>
              <w:widowControl/>
              <w:jc w:val="right"/>
              <w:rPr>
                <w:rFonts w:ascii="宋体" w:hAnsi="宋体" w:cs="Arial"/>
                <w:color w:val="000000"/>
                <w:kern w:val="0"/>
                <w:sz w:val="22"/>
                <w:szCs w:val="22"/>
              </w:rPr>
            </w:pPr>
          </w:p>
        </w:tc>
        <w:tc>
          <w:tcPr>
            <w:tcW w:w="807" w:type="dxa"/>
            <w:tcBorders>
              <w:top w:val="nil"/>
              <w:left w:val="nil"/>
              <w:bottom w:val="single" w:sz="4" w:space="0" w:color="auto"/>
              <w:right w:val="single" w:sz="4" w:space="0" w:color="auto"/>
            </w:tcBorders>
            <w:vAlign w:val="bottom"/>
          </w:tcPr>
          <w:p w:rsidR="006103CF" w:rsidRDefault="006103CF">
            <w:pPr>
              <w:widowControl/>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vAlign w:val="bottom"/>
          </w:tcPr>
          <w:p w:rsidR="006103CF" w:rsidRDefault="006103CF">
            <w:pPr>
              <w:widowControl/>
              <w:jc w:val="left"/>
              <w:rPr>
                <w:rFonts w:ascii="宋体" w:hAnsi="宋体" w:cs="Arial"/>
                <w:color w:val="000000"/>
                <w:kern w:val="0"/>
                <w:sz w:val="22"/>
                <w:szCs w:val="22"/>
              </w:rPr>
            </w:pP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6103CF">
        <w:trPr>
          <w:trHeight w:val="264"/>
        </w:trPr>
        <w:tc>
          <w:tcPr>
            <w:tcW w:w="4029" w:type="dxa"/>
            <w:gridSpan w:val="2"/>
            <w:tcBorders>
              <w:top w:val="nil"/>
              <w:left w:val="single" w:sz="4" w:space="0" w:color="auto"/>
              <w:bottom w:val="single" w:sz="4" w:space="0" w:color="auto"/>
              <w:right w:val="single" w:sz="4" w:space="0" w:color="auto"/>
            </w:tcBorders>
            <w:vAlign w:val="center"/>
          </w:tcPr>
          <w:p w:rsidR="006103CF" w:rsidRDefault="006103CF">
            <w:pPr>
              <w:widowControl/>
              <w:jc w:val="center"/>
              <w:rPr>
                <w:rFonts w:ascii="宋体" w:hAnsi="宋体" w:cs="Arial"/>
                <w:color w:val="000000"/>
                <w:kern w:val="0"/>
                <w:sz w:val="22"/>
                <w:szCs w:val="22"/>
              </w:rPr>
            </w:pPr>
          </w:p>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1000"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185.28</w:t>
            </w:r>
          </w:p>
        </w:tc>
        <w:tc>
          <w:tcPr>
            <w:tcW w:w="2650" w:type="dxa"/>
            <w:gridSpan w:val="2"/>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472" w:type="dxa"/>
            <w:tcBorders>
              <w:top w:val="nil"/>
              <w:left w:val="nil"/>
              <w:bottom w:val="single" w:sz="4" w:space="0" w:color="auto"/>
              <w:right w:val="single" w:sz="4" w:space="0" w:color="auto"/>
            </w:tcBorders>
            <w:vAlign w:val="bottom"/>
          </w:tcPr>
          <w:p w:rsidR="006103CF" w:rsidRDefault="00E00E1D">
            <w:pPr>
              <w:widowControl/>
              <w:jc w:val="right"/>
              <w:rPr>
                <w:rFonts w:ascii="宋体" w:hAnsi="宋体" w:cs="Arial"/>
                <w:color w:val="000000"/>
                <w:kern w:val="0"/>
                <w:sz w:val="22"/>
                <w:szCs w:val="22"/>
              </w:rPr>
            </w:pPr>
            <w:r>
              <w:rPr>
                <w:rFonts w:ascii="宋体" w:hAnsi="宋体" w:cs="Arial" w:hint="eastAsia"/>
                <w:color w:val="000000"/>
                <w:kern w:val="0"/>
                <w:sz w:val="22"/>
                <w:szCs w:val="22"/>
              </w:rPr>
              <w:t>19.86</w:t>
            </w:r>
          </w:p>
        </w:tc>
      </w:tr>
    </w:tbl>
    <w:p w:rsidR="006103CF" w:rsidRDefault="00E00E1D">
      <w:pPr>
        <w:sectPr w:rsidR="006103CF">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6103CF" w:rsidRDefault="006103CF">
      <w:pPr>
        <w:rPr>
          <w:rFonts w:ascii="方正小标宋简体" w:eastAsia="方正小标宋简体" w:hAnsi="宋体" w:cs="宋体"/>
          <w:kern w:val="0"/>
          <w:sz w:val="36"/>
          <w:szCs w:val="36"/>
        </w:rPr>
      </w:pPr>
    </w:p>
    <w:p w:rsidR="006103CF" w:rsidRDefault="00E00E1D">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6103CF" w:rsidRDefault="006103CF"/>
    <w:p w:rsidR="006103CF" w:rsidRDefault="00E00E1D">
      <w:pPr>
        <w:jc w:val="right"/>
      </w:pPr>
      <w:r>
        <w:rPr>
          <w:rFonts w:hint="eastAsia"/>
        </w:rPr>
        <w:t>单位：万元</w:t>
      </w:r>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6103CF">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6103CF">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6103CF">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6103CF" w:rsidRDefault="006103CF">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6103CF" w:rsidRDefault="006103CF">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6103CF" w:rsidRDefault="006103CF">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6103CF" w:rsidRDefault="00E00E1D">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6103CF" w:rsidRDefault="006103CF">
            <w:pPr>
              <w:widowControl/>
              <w:jc w:val="center"/>
              <w:rPr>
                <w:rFonts w:ascii="宋体" w:hAnsi="宋体" w:cs="Arial"/>
                <w:color w:val="000000"/>
                <w:kern w:val="0"/>
                <w:sz w:val="22"/>
                <w:szCs w:val="22"/>
              </w:rPr>
            </w:pPr>
          </w:p>
        </w:tc>
      </w:tr>
      <w:tr w:rsidR="006103CF">
        <w:trPr>
          <w:trHeight w:val="600"/>
          <w:jc w:val="center"/>
        </w:trPr>
        <w:tc>
          <w:tcPr>
            <w:tcW w:w="829" w:type="dxa"/>
            <w:tcBorders>
              <w:top w:val="nil"/>
              <w:left w:val="single" w:sz="4" w:space="0" w:color="auto"/>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6103CF" w:rsidRDefault="00E00E1D">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103CF">
        <w:trPr>
          <w:trHeight w:val="564"/>
          <w:jc w:val="center"/>
        </w:trPr>
        <w:tc>
          <w:tcPr>
            <w:tcW w:w="829" w:type="dxa"/>
            <w:tcBorders>
              <w:top w:val="nil"/>
              <w:left w:val="single" w:sz="4" w:space="0" w:color="auto"/>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1.36</w:t>
            </w:r>
          </w:p>
        </w:tc>
        <w:tc>
          <w:tcPr>
            <w:tcW w:w="1603"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828"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1242"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1242"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121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1.36</w:t>
            </w:r>
          </w:p>
        </w:tc>
        <w:tc>
          <w:tcPr>
            <w:tcW w:w="80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1.36</w:t>
            </w:r>
          </w:p>
        </w:tc>
        <w:tc>
          <w:tcPr>
            <w:tcW w:w="1560"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806"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1398"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1208"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0.00</w:t>
            </w:r>
          </w:p>
        </w:tc>
        <w:tc>
          <w:tcPr>
            <w:tcW w:w="1183" w:type="dxa"/>
            <w:tcBorders>
              <w:top w:val="nil"/>
              <w:left w:val="nil"/>
              <w:bottom w:val="single" w:sz="4" w:space="0" w:color="auto"/>
              <w:right w:val="single" w:sz="4" w:space="0" w:color="auto"/>
            </w:tcBorders>
            <w:vAlign w:val="center"/>
          </w:tcPr>
          <w:p w:rsidR="006103CF" w:rsidRDefault="00E00E1D">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rPr>
              <w:t>1.36</w:t>
            </w:r>
          </w:p>
        </w:tc>
      </w:tr>
    </w:tbl>
    <w:p w:rsidR="006103CF" w:rsidRDefault="00E00E1D">
      <w:pPr>
        <w:sectPr w:rsidR="006103CF">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6103CF" w:rsidRDefault="006103CF"/>
    <w:p w:rsidR="006103CF" w:rsidRDefault="006103CF"/>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6103CF">
        <w:trPr>
          <w:trHeight w:val="570"/>
          <w:jc w:val="center"/>
        </w:trPr>
        <w:tc>
          <w:tcPr>
            <w:tcW w:w="12480" w:type="dxa"/>
            <w:gridSpan w:val="12"/>
            <w:tcBorders>
              <w:top w:val="nil"/>
              <w:left w:val="nil"/>
              <w:bottom w:val="nil"/>
              <w:right w:val="nil"/>
            </w:tcBorders>
            <w:vAlign w:val="bottom"/>
          </w:tcPr>
          <w:p w:rsidR="006103CF" w:rsidRDefault="00E00E1D">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6103CF">
        <w:trPr>
          <w:trHeight w:val="285"/>
          <w:jc w:val="center"/>
        </w:trPr>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385"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765"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103CF" w:rsidRDefault="006103CF">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103CF" w:rsidRDefault="00E00E1D">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103CF">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103CF" w:rsidRDefault="00E00E1D">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03CF" w:rsidRDefault="00E00E1D">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6103CF">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103CF" w:rsidRDefault="00610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103CF" w:rsidRDefault="006103CF">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103CF" w:rsidRDefault="006103CF">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103CF" w:rsidRDefault="00E00E1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6103CF">
        <w:trPr>
          <w:trHeight w:val="312"/>
          <w:jc w:val="center"/>
        </w:trPr>
        <w:tc>
          <w:tcPr>
            <w:tcW w:w="1040" w:type="dxa"/>
            <w:vMerge/>
            <w:tcBorders>
              <w:top w:val="single" w:sz="4" w:space="0" w:color="auto"/>
              <w:left w:val="single" w:sz="4" w:space="0" w:color="auto"/>
              <w:bottom w:val="nil"/>
              <w:right w:val="nil"/>
            </w:tcBorders>
            <w:vAlign w:val="center"/>
          </w:tcPr>
          <w:p w:rsidR="006103CF" w:rsidRDefault="00610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103CF" w:rsidRDefault="006103CF">
            <w:pPr>
              <w:widowControl/>
              <w:jc w:val="left"/>
              <w:rPr>
                <w:rFonts w:ascii="宋体" w:hAnsi="宋体" w:cs="宋体"/>
                <w:color w:val="000000"/>
                <w:kern w:val="0"/>
                <w:sz w:val="22"/>
                <w:szCs w:val="22"/>
              </w:rPr>
            </w:pPr>
          </w:p>
        </w:tc>
      </w:tr>
      <w:tr w:rsidR="006103CF">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103CF" w:rsidRDefault="00E00E1D">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single" w:sz="4" w:space="0" w:color="auto"/>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single" w:sz="4" w:space="0" w:color="auto"/>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single" w:sz="4" w:space="0" w:color="auto"/>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r w:rsidR="006103CF">
        <w:trPr>
          <w:trHeight w:val="285"/>
          <w:jc w:val="center"/>
        </w:trPr>
        <w:tc>
          <w:tcPr>
            <w:tcW w:w="1040" w:type="dxa"/>
            <w:tcBorders>
              <w:top w:val="nil"/>
              <w:left w:val="single" w:sz="4" w:space="0" w:color="auto"/>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6103CF" w:rsidRDefault="006103CF">
            <w:pPr>
              <w:widowControl/>
              <w:jc w:val="left"/>
              <w:textAlignment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rsidR="006103CF" w:rsidRDefault="006103CF">
            <w:pPr>
              <w:widowControl/>
              <w:jc w:val="right"/>
              <w:textAlignment w:val="center"/>
              <w:rPr>
                <w:rFonts w:ascii="宋体" w:hAnsi="宋体" w:cs="宋体"/>
                <w:kern w:val="0"/>
                <w:sz w:val="22"/>
                <w:szCs w:val="22"/>
              </w:rPr>
            </w:pPr>
          </w:p>
        </w:tc>
      </w:tr>
    </w:tbl>
    <w:p w:rsidR="006103CF" w:rsidRDefault="00E00E1D">
      <w:pPr>
        <w:spacing w:line="560" w:lineRule="exact"/>
        <w:ind w:firstLine="420"/>
      </w:pPr>
      <w:r>
        <w:rPr>
          <w:rFonts w:hint="eastAsia"/>
        </w:rPr>
        <w:t>注：柳州市归国华侨联合会没有政府性基金预算财政拨款收入，也没有政府性基金预算财政拨款安排的支出，故本表无数据。</w:t>
      </w:r>
    </w:p>
    <w:p w:rsidR="006103CF" w:rsidRDefault="006103CF">
      <w:pPr>
        <w:spacing w:line="560" w:lineRule="exact"/>
        <w:ind w:firstLine="420"/>
      </w:pPr>
    </w:p>
    <w:p w:rsidR="006103CF" w:rsidRDefault="006103CF">
      <w:pPr>
        <w:spacing w:line="560" w:lineRule="exact"/>
        <w:ind w:firstLine="420"/>
      </w:pPr>
    </w:p>
    <w:p w:rsidR="006103CF" w:rsidRDefault="006103CF">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6103CF">
        <w:trPr>
          <w:trHeight w:val="768"/>
        </w:trPr>
        <w:tc>
          <w:tcPr>
            <w:tcW w:w="13520" w:type="dxa"/>
            <w:gridSpan w:val="6"/>
            <w:shd w:val="clear" w:color="auto" w:fill="FFFFFF"/>
            <w:vAlign w:val="center"/>
          </w:tcPr>
          <w:p w:rsidR="006103CF" w:rsidRDefault="00E00E1D">
            <w:pPr>
              <w:widowControl/>
              <w:jc w:val="center"/>
              <w:rPr>
                <w:rFonts w:ascii="华文中宋" w:eastAsia="华文中宋" w:hAnsi="华文中宋" w:cs="华文中宋"/>
                <w:color w:val="000000"/>
                <w:sz w:val="32"/>
                <w:szCs w:val="32"/>
              </w:rPr>
            </w:pPr>
            <w:r>
              <w:rPr>
                <w:rFonts w:ascii="方正小标宋简体" w:eastAsia="方正小标宋简体" w:hAnsi="宋体" w:cs="宋体" w:hint="eastAsia"/>
                <w:kern w:val="0"/>
                <w:sz w:val="36"/>
                <w:szCs w:val="36"/>
              </w:rPr>
              <w:lastRenderedPageBreak/>
              <w:t>表九：国有资本经营预算财政拨款支出决算表</w:t>
            </w:r>
          </w:p>
        </w:tc>
      </w:tr>
      <w:tr w:rsidR="006103CF">
        <w:trPr>
          <w:trHeight w:val="350"/>
        </w:trPr>
        <w:tc>
          <w:tcPr>
            <w:tcW w:w="1318" w:type="dxa"/>
            <w:shd w:val="clear" w:color="auto" w:fill="FFFFFF"/>
            <w:vAlign w:val="center"/>
          </w:tcPr>
          <w:p w:rsidR="006103CF" w:rsidRDefault="00E00E1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292" w:type="dxa"/>
            <w:shd w:val="clear" w:color="auto" w:fill="FFFFFF"/>
            <w:vAlign w:val="center"/>
          </w:tcPr>
          <w:p w:rsidR="006103CF" w:rsidRDefault="006103CF">
            <w:pPr>
              <w:jc w:val="center"/>
              <w:rPr>
                <w:rFonts w:ascii="宋体" w:hAnsi="宋体" w:cs="宋体"/>
                <w:color w:val="000000"/>
                <w:sz w:val="20"/>
                <w:szCs w:val="20"/>
              </w:rPr>
            </w:pPr>
          </w:p>
        </w:tc>
        <w:tc>
          <w:tcPr>
            <w:tcW w:w="2249" w:type="dxa"/>
            <w:shd w:val="clear" w:color="auto" w:fill="FFFFFF"/>
            <w:vAlign w:val="center"/>
          </w:tcPr>
          <w:p w:rsidR="006103CF" w:rsidRDefault="006103CF">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6103CF" w:rsidRDefault="006103CF">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6103CF" w:rsidRDefault="006103CF">
            <w:pPr>
              <w:rPr>
                <w:rFonts w:ascii="宋体" w:hAnsi="宋体" w:cs="宋体"/>
                <w:color w:val="000000"/>
                <w:sz w:val="20"/>
                <w:szCs w:val="20"/>
              </w:rPr>
            </w:pPr>
          </w:p>
        </w:tc>
        <w:tc>
          <w:tcPr>
            <w:tcW w:w="4075" w:type="dxa"/>
            <w:shd w:val="clear" w:color="auto" w:fill="FFFFFF"/>
            <w:vAlign w:val="center"/>
          </w:tcPr>
          <w:p w:rsidR="006103CF" w:rsidRDefault="00E00E1D">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6103CF">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6103CF">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6103C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r>
      <w:tr w:rsidR="006103C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r>
      <w:tr w:rsidR="006103CF">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6103CF">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103CF" w:rsidRDefault="00E00E1D">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r>
      <w:tr w:rsidR="00610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r>
      <w:tr w:rsidR="00610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r>
      <w:tr w:rsidR="00610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r>
      <w:tr w:rsidR="00610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r>
      <w:tr w:rsidR="00610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r>
      <w:tr w:rsidR="006103CF">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103CF" w:rsidRDefault="006103CF">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103CF" w:rsidRDefault="006103CF">
            <w:pPr>
              <w:rPr>
                <w:rFonts w:ascii="宋体" w:hAnsi="宋体" w:cs="宋体"/>
                <w:color w:val="000000"/>
                <w:sz w:val="24"/>
              </w:rPr>
            </w:pPr>
          </w:p>
        </w:tc>
      </w:tr>
      <w:tr w:rsidR="006103CF">
        <w:trPr>
          <w:trHeight w:val="798"/>
        </w:trPr>
        <w:tc>
          <w:tcPr>
            <w:tcW w:w="13520" w:type="dxa"/>
            <w:gridSpan w:val="6"/>
            <w:tcBorders>
              <w:top w:val="single" w:sz="12" w:space="0" w:color="000000"/>
            </w:tcBorders>
            <w:shd w:val="clear" w:color="auto" w:fill="auto"/>
            <w:vAlign w:val="center"/>
          </w:tcPr>
          <w:p w:rsidR="006103CF" w:rsidRDefault="00E00E1D">
            <w:pPr>
              <w:widowControl/>
              <w:jc w:val="left"/>
              <w:textAlignment w:val="center"/>
              <w:rPr>
                <w:rFonts w:ascii="宋体" w:hAnsi="宋体" w:cs="宋体"/>
                <w:color w:val="000000"/>
                <w:sz w:val="24"/>
              </w:rPr>
            </w:pPr>
            <w:r>
              <w:rPr>
                <w:rFonts w:ascii="宋体" w:hAnsi="宋体" w:cs="宋体" w:hint="eastAsia"/>
                <w:color w:val="000000"/>
                <w:kern w:val="0"/>
                <w:sz w:val="24"/>
              </w:rPr>
              <w:t>注：柳州市归国华侨联合会没有国有资本经营预算财政拨款收入，也没有国有资本经营预算财政拨款安排的支出，故本表无数据。</w:t>
            </w:r>
          </w:p>
        </w:tc>
      </w:tr>
    </w:tbl>
    <w:p w:rsidR="006103CF" w:rsidRDefault="006103CF">
      <w:pPr>
        <w:spacing w:line="560" w:lineRule="exact"/>
        <w:ind w:firstLine="420"/>
        <w:sectPr w:rsidR="006103CF">
          <w:pgSz w:w="16838" w:h="11906" w:orient="landscape"/>
          <w:pgMar w:top="1797" w:right="1440" w:bottom="1797" w:left="1440" w:header="851" w:footer="992" w:gutter="0"/>
          <w:pgNumType w:fmt="numberInDash"/>
          <w:cols w:space="720"/>
          <w:docGrid w:type="lines" w:linePitch="312"/>
        </w:sectPr>
      </w:pPr>
    </w:p>
    <w:p w:rsidR="006103CF" w:rsidRDefault="00E00E1D">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柳州市归国华侨联合会</w:t>
      </w:r>
      <w:r>
        <w:rPr>
          <w:rFonts w:ascii="仿宋_GB2312" w:eastAsia="仿宋_GB2312" w:hint="eastAsia"/>
          <w:b/>
          <w:sz w:val="32"/>
          <w:szCs w:val="32"/>
        </w:rPr>
        <w:t>2020年度部门决算情况说明</w:t>
      </w:r>
    </w:p>
    <w:p w:rsidR="006103CF" w:rsidRDefault="00E00E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6103CF" w:rsidRDefault="00E00E1D" w:rsidP="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2020年度收入总计239.23万元，支出总计239.23万元，与2019年相比，收入减少17.29万元，下降6.74%；支出减少17.29万元，下降6.74。</w:t>
      </w:r>
    </w:p>
    <w:p w:rsidR="006103CF" w:rsidRPr="00E00E1D" w:rsidRDefault="006103CF">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本年收入总计237.69万元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，按收入功能科目分类如下：</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1.201类25款01项，行政运行0.25万元；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2.201类34款05项，华侨事务171.72万元；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3.208类05款01项，归口管理的行政单位离退休7.38万元；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4.208类05款05项，机关事业单位基本养老保险缴费支出18.18万元；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5..208类05款06项，机关事业单位职业年金缴费支出8.57万元；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6.210类11款01项，行政单位医疗8.48万元；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7.210类11款03项，公务员医疗补助9.54万元；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8.221类02款01项，住房公积金13.57万元。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其中：一般公共预算财政拨款收入237.69万元；占比100%</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；政府基金预算财政拨款收入0万元；占比0%；上级补助收入0万元，占比0%；事业收入0万元，占比0%；事业单位经营收入0万元，占比0%；附属单位上缴收入0万元，占比0%；</w:t>
      </w:r>
      <w:r>
        <w:rPr>
          <w:rFonts w:ascii="仿宋_GB2312" w:eastAsia="仿宋_GB2312" w:cs="仿宋_GB2312" w:hint="eastAsia"/>
          <w:bCs/>
          <w:kern w:val="0"/>
          <w:sz w:val="32"/>
          <w:szCs w:val="32"/>
        </w:rPr>
        <w:lastRenderedPageBreak/>
        <w:t>其他收入0万元，占比0%。</w:t>
      </w:r>
    </w:p>
    <w:p w:rsidR="006103CF" w:rsidRDefault="006103CF">
      <w:pPr>
        <w:autoSpaceDE w:val="0"/>
        <w:autoSpaceDN w:val="0"/>
        <w:adjustRightInd w:val="0"/>
        <w:spacing w:line="580" w:lineRule="exact"/>
        <w:ind w:firstLineChars="200" w:firstLine="643"/>
        <w:jc w:val="left"/>
        <w:rPr>
          <w:rFonts w:ascii="仿宋_GB2312" w:eastAsia="仿宋_GB2312" w:cs="仿宋_GB2312"/>
          <w:b/>
          <w:kern w:val="0"/>
          <w:sz w:val="32"/>
          <w:szCs w:val="32"/>
        </w:rPr>
      </w:pPr>
    </w:p>
    <w:p w:rsidR="006103CF" w:rsidRDefault="00E00E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 232.69万元，按支出功能科目分类如下：</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1.201类25款01项，行政运行0.15万元；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2.201类34款05项，华侨事务166.82万元；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3.208类05款01项，归口管理的行政单位离退休7.38万元；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4.208类05款05项，机关事业单位基本养老保险缴费支出18.18万元；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5..208类05款06项，机关事业单位职业年金缴费支出8.57万元；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6.210类11款01项，行政单位医疗8.48万元；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7.210类11款03项，公务员医疗补助9.54万元；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8.221类02款01项，住房公积金13.57万元。</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其中：基本支出 205.14万元，占88.16%；项目支出 27.55万元， 占11.84%；上缴上级支出0万元，占0%；经营支出0万元，占0%；对附属单位补助支出0万元，占0%。</w:t>
      </w:r>
    </w:p>
    <w:p w:rsidR="006103CF" w:rsidRDefault="006103CF">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2020年度财政拨款收、支总决算237.69万元、232.69万元。与 2019 年相比，财政拨款收入减少8.3万元，下降3.37%；财政拨款支出减少22.29万元，下降8.74%。</w:t>
      </w:r>
    </w:p>
    <w:p w:rsidR="006103CF" w:rsidRDefault="006103CF">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lastRenderedPageBreak/>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2020年度财政拨款支出232.69万元，占本年支出合计的 97.27%。与 2019 年相比，财政拨款支出减少23.83万元，下降9.29%。</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年度财政拨款支出232.69万元，主要用于以下方面：一般公共服务（类）支出166.97万元， 占71.76%； 教育（类）支出0万元，占0%；科学技术（类） 支出0万元，占0%；文化体育与传媒（类）支出0万元，占0%；社会保障和就业（类）支出34.13万元，占14.67%；农林水（类）支出0万元，占0%；卫生健康支出18.02万元，占7.74%；住房保障（类）支出13.57万元，占5.83%。</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年度财政拨款支出年初预算为217.41万元，支出决算为232.69万元，完成年初预算的 100%。决算数大于预算数的主要原因：一是年中追加安排财政拨款支出预算，涉及项目有补发2019年度绩效考评奖励、预发2020年度绩效考评奖励（增补）、预发2020年度绩效考评奖励（补差）、2019年度考核优秀奖励、增人增资等；二是部分支出按规定，通过使用以前年度财政拨款结转资金解决。其中：（根据公开表格作表述，有则表述） </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1.一般公共服务（类）财政事务（款）行政运行（项）。 年初预算为154.51万元，支出决算为166.97万元，完成年初</w:t>
      </w:r>
      <w:r>
        <w:rPr>
          <w:rFonts w:ascii="仿宋_GB2312" w:eastAsia="仿宋_GB2312" w:cs="仿宋_GB2312" w:hint="eastAsia"/>
          <w:bCs/>
          <w:kern w:val="0"/>
          <w:sz w:val="32"/>
          <w:szCs w:val="32"/>
        </w:rPr>
        <w:lastRenderedPageBreak/>
        <w:t>预算的100%。决算数大于预算数的主要原因是年中追加安排财政拨款支出预算，涉及项目有补发2019年度绩效考评奖励、预发2020年度绩效考评奖励（增补）、预发2020年度绩效考评奖励（补差）、2019年度考核优秀奖励等。</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2.社会保障和就业（类）支出。年初预算为32.63万元，支出决算为34.13万元，完成年初预算的100%。决算数大于预算数的主要原因是涉及项目有2020年增人增资养老保险增加。</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3.卫生健康支出（类）。年初预算为17.41万元，支出决算为18.02万元，完成年初预算的100%。决算数大于预算数的主要原因是年中追加安排财政拨款支出预算，涉及项目有2020年增资医疗保险缴费。</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4.住房保障（类）支出。年初预算为12.85万元，支出决算为13.57万元，完成年初预算的100%。决算数大于预算数的主要原因是年中追加安排财政拨款支出预算，涉及项目有补发2020年度增人增资公积金。</w:t>
      </w:r>
    </w:p>
    <w:p w:rsidR="006103CF" w:rsidRDefault="006103CF">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2020年度财政拨款基本支出205.14万元，其中：</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人员经费185.28万元，主要包括：基本工资、津贴补贴、 奖金、伙食补助费、机关事业单位基本养老保险缴费、职业年金缴费、职工基本医疗保险缴费、公务员医疗补助缴费、其他社会保障缴费、住房公积金、其他工资福利支出、退休费；</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公用经费19.86万元，主要 包括：办公费、印刷费、电费、邮电费、物业管理费、差旅费、维修（护）费、会议费、公务接待费、劳务费、其他交通费用、其他商品和服务支出、办公设备购置。</w:t>
      </w:r>
    </w:p>
    <w:p w:rsidR="006103CF" w:rsidRDefault="006103CF">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1.36万元，支出决算为1.36万元，完成预算的100%，其中：因公出国（境）费支出决算为0万元，完成预算的0%；公务用车购置及运行费支出决算为0万元，完成预算的0%；公务接待费支出决算为1.36万元，完成预算的100%。公务接待费支出决算数与预算数一致。</w:t>
      </w:r>
    </w:p>
    <w:p w:rsidR="006103CF" w:rsidRDefault="00E00E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1.86万元，下降57.76%，其中：因公出国（境）费支出决算减少0万元，下降0%；公务用车购置及运行费支出决算减少0万元，下降0%；公务接待费支出决算减少1.86万元，下降57.76%。</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因公出国（境）费支出决算数与预算数一致；公务用车购置及运行费支出决算数与预算数一致；公务接待费支出决算数与预算数一致。</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w:t>
      </w:r>
      <w:r>
        <w:rPr>
          <w:rFonts w:ascii="仿宋_GB2312" w:eastAsia="仿宋_GB2312" w:cs="仿宋_GB2312" w:hint="eastAsia"/>
          <w:bCs/>
          <w:kern w:val="0"/>
          <w:sz w:val="32"/>
          <w:szCs w:val="32"/>
        </w:rPr>
        <w:lastRenderedPageBreak/>
        <w:t xml:space="preserve">国（境）费支出决算0万元，占0%；公务用车购置及运行费 支出决算0万元，占0%；公务接待费支出决算1.36万元，占100%。具体情况如下：  </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1.因公出国（境）费支出0万元。全年安排机关和所属单位因公出国 （境）团组0个，累计0人次。</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2.公务用车购置及运行费支出0万元。其中： 公务用车购置支出为0万元。公务用车运行支出0万元。2020年，机关所属单位开支财政拨款的公务用车保有量为0辆。</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3.公务接待费支出1.36万元。其中：</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外宾接待支出0万元。2020 年共接待国（境）外来访团组0个、来访外宾0人次。</w:t>
      </w:r>
    </w:p>
    <w:p w:rsidR="006103CF" w:rsidRDefault="00E00E1D">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1.36万元。主要用于市机关本级和县属5个华侨农林场与兄弟市相关单位交流工作情况以及开展业务活动发生的接待支出，包括接待发生的租车费、住宿费和工作餐费等支出。2020年共接待国内来访团组15个、来宾150人次。</w:t>
      </w:r>
    </w:p>
    <w:p w:rsidR="006103CF" w:rsidRDefault="006103CF">
      <w:pPr>
        <w:autoSpaceDE w:val="0"/>
        <w:autoSpaceDN w:val="0"/>
        <w:adjustRightInd w:val="0"/>
        <w:spacing w:line="580" w:lineRule="exact"/>
        <w:ind w:firstLine="645"/>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2020年度政府基金预算财政拨款收、支总决算 0万元、0万元。与 2019 年相比，收、支总计各增加0万元，增长0%。其中，支出情况为：</w:t>
      </w:r>
    </w:p>
    <w:p w:rsidR="006103CF" w:rsidRDefault="00E00E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2020年基金拨款年初预算为0万元，支出决算0万元，完成年初预算0%，其中： </w:t>
      </w:r>
    </w:p>
    <w:p w:rsidR="006103CF" w:rsidRDefault="00E00E1D">
      <w:pPr>
        <w:pStyle w:val="a8"/>
        <w:numPr>
          <w:ilvl w:val="0"/>
          <w:numId w:val="1"/>
        </w:numPr>
        <w:autoSpaceDE w:val="0"/>
        <w:autoSpaceDN w:val="0"/>
        <w:adjustRightInd w:val="0"/>
        <w:spacing w:line="580" w:lineRule="exact"/>
        <w:ind w:firstLineChars="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城乡社区支出（类）政府住房基金及对应专项债务收入安排支出（款）费用支出（项）。 年初预算为0万元，支出决算为0万元，完成年初预算的0%。 </w:t>
      </w:r>
    </w:p>
    <w:p w:rsidR="006103CF" w:rsidRDefault="006103CF">
      <w:pPr>
        <w:pStyle w:val="a8"/>
        <w:autoSpaceDE w:val="0"/>
        <w:autoSpaceDN w:val="0"/>
        <w:adjustRightInd w:val="0"/>
        <w:spacing w:line="580" w:lineRule="exact"/>
        <w:ind w:left="825" w:firstLineChars="0" w:firstLine="0"/>
        <w:jc w:val="left"/>
        <w:rPr>
          <w:rFonts w:ascii="仿宋_GB2312" w:eastAsia="仿宋_GB2312" w:cs="仿宋_GB2312"/>
          <w:bCs/>
          <w:kern w:val="0"/>
          <w:sz w:val="32"/>
          <w:szCs w:val="32"/>
        </w:rPr>
      </w:pPr>
      <w:bookmarkStart w:id="18" w:name="_GoBack"/>
      <w:bookmarkEnd w:id="18"/>
    </w:p>
    <w:p w:rsidR="006103CF" w:rsidRDefault="00E00E1D">
      <w:pPr>
        <w:numPr>
          <w:ilvl w:val="0"/>
          <w:numId w:val="2"/>
        </w:num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国有资本经营预算财政拨款支出情况说明      </w:t>
      </w:r>
      <w:r>
        <w:rPr>
          <w:rFonts w:ascii="仿宋_GB2312" w:eastAsia="仿宋_GB2312" w:cs="仿宋_GB2312" w:hint="eastAsia"/>
          <w:bCs/>
          <w:kern w:val="0"/>
          <w:sz w:val="32"/>
          <w:szCs w:val="32"/>
        </w:rPr>
        <w:t>2020年度国有资本经营预算财政拨款本年支出0万元。</w:t>
      </w:r>
    </w:p>
    <w:p w:rsidR="006103CF" w:rsidRDefault="006103CF">
      <w:pPr>
        <w:autoSpaceDE w:val="0"/>
        <w:autoSpaceDN w:val="0"/>
        <w:adjustRightInd w:val="0"/>
        <w:spacing w:line="580" w:lineRule="exact"/>
        <w:ind w:left="643"/>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6103CF" w:rsidRDefault="00E00E1D">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6103CF" w:rsidRDefault="00E00E1D">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根据财政预算管理要求，我部门组织对2020年度一般公共预算项目支出全面开展绩效自评,共涉及预算资金</w:t>
      </w:r>
      <w:r w:rsidR="004F10D7">
        <w:rPr>
          <w:rFonts w:ascii="仿宋_GB2312" w:eastAsia="仿宋_GB2312" w:cs="仿宋_GB2312" w:hint="eastAsia"/>
          <w:bCs/>
          <w:kern w:val="0"/>
          <w:sz w:val="32"/>
          <w:szCs w:val="32"/>
        </w:rPr>
        <w:t>232.69</w:t>
      </w:r>
      <w:r>
        <w:rPr>
          <w:rFonts w:ascii="仿宋_GB2312" w:eastAsia="仿宋_GB2312" w:cs="仿宋_GB2312" w:hint="eastAsia"/>
          <w:bCs/>
          <w:kern w:val="0"/>
          <w:sz w:val="32"/>
          <w:szCs w:val="32"/>
        </w:rPr>
        <w:t>万元，自评覆盖率达到 100%。</w:t>
      </w:r>
    </w:p>
    <w:p w:rsidR="006103CF" w:rsidRDefault="00E00E1D">
      <w:pPr>
        <w:autoSpaceDE w:val="0"/>
        <w:autoSpaceDN w:val="0"/>
        <w:adjustRightInd w:val="0"/>
        <w:spacing w:line="580" w:lineRule="exact"/>
        <w:ind w:firstLine="645"/>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p>
    <w:p w:rsidR="006103CF" w:rsidRDefault="00E00E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各项绩效目标基本按照计划如期进行，项目经费均按预算合理使用，组织实施情况良好，顺利完成全年任务，资金使用率100%。</w:t>
      </w:r>
    </w:p>
    <w:p w:rsidR="006103CF" w:rsidRDefault="006103CF">
      <w:pPr>
        <w:autoSpaceDE w:val="0"/>
        <w:autoSpaceDN w:val="0"/>
        <w:adjustRightInd w:val="0"/>
        <w:ind w:firstLineChars="200" w:firstLine="640"/>
        <w:jc w:val="left"/>
        <w:rPr>
          <w:rFonts w:ascii="仿宋_GB2312" w:eastAsia="仿宋_GB2312" w:cs="仿宋_GB2312"/>
          <w:bCs/>
          <w:kern w:val="0"/>
          <w:sz w:val="32"/>
          <w:szCs w:val="32"/>
        </w:rPr>
      </w:pPr>
    </w:p>
    <w:p w:rsidR="006103CF" w:rsidRDefault="00E00E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6103CF" w:rsidRDefault="00E00E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（一）机关运行经费支出情况。2020年度部门机关运行经费支出19.86万元，比2019年减少3.46万元，下降14.84%，减少原因是因为疫情，水电、办公等各项经费费用减少。</w:t>
      </w:r>
    </w:p>
    <w:p w:rsidR="006103CF" w:rsidRDefault="00E00E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（二）政府采购支出情况。2020年度部门政府采购支出总额0万元，其中：货物支出0万元、工程支出0万元、服务</w:t>
      </w:r>
      <w:r>
        <w:rPr>
          <w:rFonts w:ascii="仿宋_GB2312" w:eastAsia="仿宋_GB2312" w:cs="仿宋_GB2312" w:hint="eastAsia"/>
          <w:kern w:val="0"/>
          <w:sz w:val="32"/>
          <w:szCs w:val="32"/>
        </w:rPr>
        <w:lastRenderedPageBreak/>
        <w:t>支出0万元。</w:t>
      </w:r>
    </w:p>
    <w:p w:rsidR="006103CF" w:rsidRDefault="00E00E1D">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（三）国有资产占用情况。截至年末部门共有车辆0辆，其中：公务用车0辆；执法执勤用车0辆；专业技术用车0辆；单价50万元以上通用设备0台（套），单价100万元以上专用设备0台（套）。</w:t>
      </w:r>
    </w:p>
    <w:p w:rsidR="006103CF" w:rsidRDefault="006103CF">
      <w:pPr>
        <w:autoSpaceDE w:val="0"/>
        <w:autoSpaceDN w:val="0"/>
        <w:adjustRightInd w:val="0"/>
        <w:spacing w:line="580" w:lineRule="exact"/>
        <w:ind w:firstLineChars="196" w:firstLine="627"/>
        <w:jc w:val="left"/>
        <w:rPr>
          <w:rFonts w:ascii="仿宋_GB2312" w:eastAsia="仿宋_GB2312" w:cs="仿宋_GB2312"/>
          <w:kern w:val="0"/>
          <w:sz w:val="32"/>
          <w:szCs w:val="32"/>
        </w:rPr>
      </w:pPr>
    </w:p>
    <w:p w:rsidR="006103CF" w:rsidRDefault="00E00E1D">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年末结转和结余：指本年度或以前年度预算安排、因客观条件发生变化无法按原计划实施，需延迟到以后年度按有关规定继续使用的资金。</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103CF" w:rsidRDefault="00E00E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6103CF" w:rsidRDefault="006103CF"/>
    <w:sectPr w:rsidR="006103CF" w:rsidSect="006103CF">
      <w:pgSz w:w="11906" w:h="16838"/>
      <w:pgMar w:top="1440" w:right="1797" w:bottom="1440" w:left="1797"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2A474F" w15:done="0"/>
  <w15:commentEx w15:paraId="2B6C2F02" w15:done="0"/>
  <w15:commentEx w15:paraId="62941BC9" w15:done="0"/>
  <w15:commentEx w15:paraId="01FF2C81" w15:done="0"/>
  <w15:commentEx w15:paraId="18967D21" w15:done="0"/>
  <w15:commentEx w15:paraId="36B16095" w15:done="0"/>
  <w15:commentEx w15:paraId="6B36728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1F9" w:rsidRDefault="004C01F9" w:rsidP="006103CF">
      <w:r>
        <w:separator/>
      </w:r>
    </w:p>
  </w:endnote>
  <w:endnote w:type="continuationSeparator" w:id="1">
    <w:p w:rsidR="004C01F9" w:rsidRDefault="004C01F9" w:rsidP="00610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4F10D7" w:rsidRPr="004F10D7">
      <w:rPr>
        <w:rFonts w:ascii="宋体" w:hAnsi="宋体"/>
        <w:noProof/>
        <w:sz w:val="24"/>
        <w:szCs w:val="24"/>
        <w:lang w:val="zh-CN"/>
      </w:rPr>
      <w:t>6</w:t>
    </w:r>
    <w:r>
      <w:rPr>
        <w:rFonts w:ascii="宋体" w:hAnsi="宋体"/>
        <w:sz w:val="24"/>
        <w:szCs w:val="24"/>
      </w:rPr>
      <w:fldChar w:fldCharType="end"/>
    </w:r>
    <w:r>
      <w:rPr>
        <w:rFonts w:ascii="宋体" w:hAnsi="宋体" w:hint="eastAsia"/>
        <w:sz w:val="24"/>
        <w:szCs w:val="24"/>
      </w:rPr>
      <w:t xml:space="preserve"> -</w:t>
    </w:r>
  </w:p>
  <w:p w:rsidR="00E00E1D" w:rsidRDefault="00E00E1D">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5"/>
      <w:framePr w:wrap="around" w:vAnchor="text" w:hAnchor="margin" w:xAlign="center" w:y="1"/>
      <w:rPr>
        <w:rStyle w:val="a7"/>
      </w:rPr>
    </w:pPr>
    <w:r>
      <w:fldChar w:fldCharType="begin"/>
    </w:r>
    <w:r>
      <w:rPr>
        <w:rStyle w:val="a7"/>
      </w:rPr>
      <w:instrText xml:space="preserve">PAGE  </w:instrText>
    </w:r>
    <w:r>
      <w:fldChar w:fldCharType="end"/>
    </w:r>
  </w:p>
  <w:p w:rsidR="00E00E1D" w:rsidRDefault="00E00E1D">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sidR="004F10D7">
      <w:rPr>
        <w:rStyle w:val="a7"/>
        <w:noProof/>
        <w:sz w:val="30"/>
        <w:szCs w:val="30"/>
      </w:rPr>
      <w:t>- 21 -</w:t>
    </w:r>
    <w:r>
      <w:rPr>
        <w:sz w:val="30"/>
        <w:szCs w:val="30"/>
      </w:rPr>
      <w:fldChar w:fldCharType="end"/>
    </w:r>
  </w:p>
  <w:p w:rsidR="00E00E1D" w:rsidRDefault="00E00E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1F9" w:rsidRDefault="004C01F9" w:rsidP="006103CF">
      <w:r>
        <w:separator/>
      </w:r>
    </w:p>
  </w:footnote>
  <w:footnote w:type="continuationSeparator" w:id="1">
    <w:p w:rsidR="004C01F9" w:rsidRDefault="004C01F9" w:rsidP="00610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1D" w:rsidRDefault="00E00E1D">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481D3B7A"/>
    <w:multiLevelType w:val="multilevel"/>
    <w:tmpl w:val="481D3B7A"/>
    <w:lvl w:ilvl="0">
      <w:start w:val="1"/>
      <w:numFmt w:val="decimal"/>
      <w:lvlText w:val="%1."/>
      <w:lvlJc w:val="left"/>
      <w:pPr>
        <w:ind w:left="825" w:hanging="36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2">
    <w:nsid w:val="5B3C894F"/>
    <w:multiLevelType w:val="singleLevel"/>
    <w:tmpl w:val="5B3C894F"/>
    <w:lvl w:ilvl="0">
      <w:start w:val="1"/>
      <w:numFmt w:val="chineseCounting"/>
      <w:suff w:val="nothing"/>
      <w:lvlText w:val="（%1）"/>
      <w:lvlJc w:val="left"/>
    </w:lvl>
  </w:abstractNum>
  <w:abstractNum w:abstractNumId="3">
    <w:nsid w:val="5B3C8BA7"/>
    <w:multiLevelType w:val="singleLevel"/>
    <w:tmpl w:val="5B3C8BA7"/>
    <w:lvl w:ilvl="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雨林木风">
    <w15:presenceInfo w15:providerId="None" w15:userId="雨林木风"/>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215CA5"/>
    <w:rsid w:val="003A4374"/>
    <w:rsid w:val="004C01F9"/>
    <w:rsid w:val="004F10D7"/>
    <w:rsid w:val="006103CF"/>
    <w:rsid w:val="00615D79"/>
    <w:rsid w:val="006C1367"/>
    <w:rsid w:val="00715385"/>
    <w:rsid w:val="00902585"/>
    <w:rsid w:val="00DA7195"/>
    <w:rsid w:val="00E00E1D"/>
    <w:rsid w:val="00F66C5B"/>
    <w:rsid w:val="00FA6CBA"/>
    <w:rsid w:val="01A6445A"/>
    <w:rsid w:val="02AE5BD7"/>
    <w:rsid w:val="05790F69"/>
    <w:rsid w:val="05CF3A37"/>
    <w:rsid w:val="0633661D"/>
    <w:rsid w:val="073437F5"/>
    <w:rsid w:val="0E074DDF"/>
    <w:rsid w:val="124204B5"/>
    <w:rsid w:val="182962AB"/>
    <w:rsid w:val="19D073EB"/>
    <w:rsid w:val="1A6F04AA"/>
    <w:rsid w:val="1CC31F67"/>
    <w:rsid w:val="1D547699"/>
    <w:rsid w:val="20075F1B"/>
    <w:rsid w:val="210E6204"/>
    <w:rsid w:val="24D337DC"/>
    <w:rsid w:val="25757493"/>
    <w:rsid w:val="26460DBA"/>
    <w:rsid w:val="2B6F74EB"/>
    <w:rsid w:val="2C4219FE"/>
    <w:rsid w:val="34020F86"/>
    <w:rsid w:val="351070B0"/>
    <w:rsid w:val="388A1F09"/>
    <w:rsid w:val="39A63F06"/>
    <w:rsid w:val="3ED1439F"/>
    <w:rsid w:val="3EE30ECF"/>
    <w:rsid w:val="48374EDC"/>
    <w:rsid w:val="49D03871"/>
    <w:rsid w:val="4C256E3D"/>
    <w:rsid w:val="4CB52F0F"/>
    <w:rsid w:val="50142B16"/>
    <w:rsid w:val="521F6DCB"/>
    <w:rsid w:val="532F1F9A"/>
    <w:rsid w:val="57307D7F"/>
    <w:rsid w:val="5D2E2AE6"/>
    <w:rsid w:val="5E995A3E"/>
    <w:rsid w:val="603D7FB7"/>
    <w:rsid w:val="612430C0"/>
    <w:rsid w:val="62163194"/>
    <w:rsid w:val="624D024D"/>
    <w:rsid w:val="63387E95"/>
    <w:rsid w:val="650E086A"/>
    <w:rsid w:val="658049E4"/>
    <w:rsid w:val="6BAA0708"/>
    <w:rsid w:val="6C634F8D"/>
    <w:rsid w:val="6C8065BA"/>
    <w:rsid w:val="7110099A"/>
    <w:rsid w:val="72DE7A5C"/>
    <w:rsid w:val="75DB5D90"/>
    <w:rsid w:val="79DD0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103CF"/>
    <w:pPr>
      <w:jc w:val="left"/>
    </w:pPr>
  </w:style>
  <w:style w:type="paragraph" w:styleId="a4">
    <w:name w:val="Balloon Text"/>
    <w:basedOn w:val="a"/>
    <w:link w:val="Char"/>
    <w:qFormat/>
    <w:rsid w:val="006103CF"/>
    <w:rPr>
      <w:sz w:val="18"/>
      <w:szCs w:val="18"/>
    </w:rPr>
  </w:style>
  <w:style w:type="paragraph" w:styleId="a5">
    <w:name w:val="footer"/>
    <w:basedOn w:val="a"/>
    <w:qFormat/>
    <w:rsid w:val="006103CF"/>
    <w:pPr>
      <w:tabs>
        <w:tab w:val="center" w:pos="4153"/>
        <w:tab w:val="right" w:pos="8306"/>
      </w:tabs>
      <w:snapToGrid w:val="0"/>
      <w:jc w:val="left"/>
    </w:pPr>
    <w:rPr>
      <w:sz w:val="18"/>
      <w:szCs w:val="18"/>
    </w:rPr>
  </w:style>
  <w:style w:type="paragraph" w:styleId="a6">
    <w:name w:val="header"/>
    <w:basedOn w:val="a"/>
    <w:qFormat/>
    <w:rsid w:val="006103CF"/>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6103CF"/>
  </w:style>
  <w:style w:type="character" w:customStyle="1" w:styleId="Char">
    <w:name w:val="批注框文本 Char"/>
    <w:basedOn w:val="a0"/>
    <w:link w:val="a4"/>
    <w:qFormat/>
    <w:rsid w:val="006103CF"/>
    <w:rPr>
      <w:kern w:val="2"/>
      <w:sz w:val="18"/>
      <w:szCs w:val="18"/>
    </w:rPr>
  </w:style>
  <w:style w:type="character" w:customStyle="1" w:styleId="font11">
    <w:name w:val="font11"/>
    <w:basedOn w:val="a0"/>
    <w:qFormat/>
    <w:rsid w:val="006103CF"/>
    <w:rPr>
      <w:rFonts w:ascii="宋体" w:eastAsia="宋体" w:hAnsi="宋体" w:cs="宋体" w:hint="eastAsia"/>
      <w:color w:val="000000"/>
      <w:sz w:val="22"/>
      <w:szCs w:val="22"/>
      <w:u w:val="none"/>
    </w:rPr>
  </w:style>
  <w:style w:type="character" w:customStyle="1" w:styleId="font01">
    <w:name w:val="font01"/>
    <w:basedOn w:val="a0"/>
    <w:qFormat/>
    <w:rsid w:val="006103CF"/>
    <w:rPr>
      <w:rFonts w:ascii="宋体" w:eastAsia="宋体" w:hAnsi="宋体" w:cs="宋体" w:hint="eastAsia"/>
      <w:color w:val="000000"/>
      <w:sz w:val="24"/>
      <w:szCs w:val="24"/>
      <w:u w:val="none"/>
    </w:rPr>
  </w:style>
  <w:style w:type="paragraph" w:customStyle="1" w:styleId="1">
    <w:name w:val="正文1"/>
    <w:basedOn w:val="a"/>
    <w:qFormat/>
    <w:rsid w:val="006103CF"/>
    <w:pPr>
      <w:widowControl/>
    </w:pPr>
    <w:rPr>
      <w:rFonts w:eastAsia="Times New Roman"/>
      <w:kern w:val="0"/>
      <w:szCs w:val="20"/>
      <w:lang w:val="zh-CN"/>
    </w:rPr>
  </w:style>
  <w:style w:type="paragraph" w:styleId="a8">
    <w:name w:val="List Paragraph"/>
    <w:basedOn w:val="a"/>
    <w:uiPriority w:val="99"/>
    <w:unhideWhenUsed/>
    <w:qFormat/>
    <w:rsid w:val="006103CF"/>
    <w:pPr>
      <w:ind w:firstLineChars="200" w:firstLine="420"/>
    </w:pPr>
  </w:style>
  <w:style w:type="character" w:styleId="a9">
    <w:name w:val="annotation reference"/>
    <w:basedOn w:val="a0"/>
    <w:rsid w:val="006103CF"/>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1651</Words>
  <Characters>9411</Characters>
  <Application>Microsoft Office Word</Application>
  <DocSecurity>0</DocSecurity>
  <Lines>78</Lines>
  <Paragraphs>22</Paragraphs>
  <ScaleCrop>false</ScaleCrop>
  <Company>微软中国</Company>
  <LinksUpToDate>false</LinksUpToDate>
  <CharactersWithSpaces>11040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AutoBVT</cp:lastModifiedBy>
  <cp:revision>7</cp:revision>
  <cp:lastPrinted>2021-07-07T01:10:00Z</cp:lastPrinted>
  <dcterms:created xsi:type="dcterms:W3CDTF">2020-07-15T08:43:00Z</dcterms:created>
  <dcterms:modified xsi:type="dcterms:W3CDTF">2021-08-02T09:34:00Z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DAAFFA1A07E349758547D8D0A581AAE6</vt:lpwstr>
  </property>
</Properties>
</file>